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B815" w14:textId="7C8B4B04" w:rsidR="00F016EA" w:rsidRDefault="00C515EA">
      <w:pPr>
        <w:ind w:right="-624" w:hanging="565"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長庚大學</w:t>
      </w:r>
      <w:proofErr w:type="gramStart"/>
      <w:r>
        <w:rPr>
          <w:rFonts w:ascii="標楷體" w:eastAsia="標楷體" w:hAnsi="標楷體" w:cs="標楷體"/>
          <w:b/>
          <w:sz w:val="40"/>
          <w:szCs w:val="40"/>
        </w:rPr>
        <w:t>技術產創開發</w:t>
      </w:r>
      <w:proofErr w:type="gramEnd"/>
      <w:r>
        <w:rPr>
          <w:rFonts w:ascii="標楷體" w:eastAsia="標楷體" w:hAnsi="標楷體" w:cs="標楷體"/>
          <w:b/>
          <w:sz w:val="40"/>
          <w:szCs w:val="40"/>
        </w:rPr>
        <w:t>計畫</w:t>
      </w:r>
      <w:r w:rsidR="000451F0">
        <w:rPr>
          <w:rFonts w:ascii="標楷體" w:eastAsia="標楷體" w:hAnsi="標楷體" w:cs="標楷體" w:hint="eastAsia"/>
          <w:b/>
          <w:sz w:val="40"/>
          <w:szCs w:val="40"/>
        </w:rPr>
        <w:t>申請書</w:t>
      </w:r>
    </w:p>
    <w:p w14:paraId="05E00BD9" w14:textId="0A4FA259" w:rsidR="00F016EA" w:rsidRDefault="000451F0">
      <w:pPr>
        <w:ind w:right="-624" w:hanging="565"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 w:hint="eastAsia"/>
          <w:b/>
          <w:sz w:val="40"/>
          <w:szCs w:val="40"/>
        </w:rPr>
        <w:t>(</w:t>
      </w:r>
      <w:r>
        <w:rPr>
          <w:rFonts w:ascii="標楷體" w:eastAsia="標楷體" w:hAnsi="標楷體" w:cs="標楷體"/>
          <w:b/>
          <w:sz w:val="40"/>
          <w:szCs w:val="40"/>
        </w:rPr>
        <w:t>生</w:t>
      </w:r>
      <w:proofErr w:type="gramStart"/>
      <w:r>
        <w:rPr>
          <w:rFonts w:ascii="標楷體" w:eastAsia="標楷體" w:hAnsi="標楷體" w:cs="標楷體"/>
          <w:b/>
          <w:sz w:val="40"/>
          <w:szCs w:val="40"/>
        </w:rPr>
        <w:t>醫醫材類</w:t>
      </w:r>
      <w:proofErr w:type="gramEnd"/>
      <w:r>
        <w:rPr>
          <w:rFonts w:ascii="標楷體" w:eastAsia="標楷體" w:hAnsi="標楷體" w:cs="標楷體" w:hint="eastAsia"/>
          <w:b/>
          <w:sz w:val="40"/>
          <w:szCs w:val="40"/>
        </w:rPr>
        <w:t>/</w:t>
      </w:r>
      <w:r w:rsidR="00C515EA">
        <w:rPr>
          <w:rFonts w:ascii="標楷體" w:eastAsia="標楷體" w:hAnsi="標楷體" w:cs="標楷體"/>
          <w:b/>
          <w:sz w:val="40"/>
          <w:szCs w:val="40"/>
        </w:rPr>
        <w:t>SPARK團隊</w:t>
      </w:r>
      <w:r>
        <w:rPr>
          <w:rFonts w:ascii="標楷體" w:eastAsia="標楷體" w:hAnsi="標楷體" w:cs="標楷體" w:hint="eastAsia"/>
          <w:b/>
          <w:sz w:val="40"/>
          <w:szCs w:val="40"/>
        </w:rPr>
        <w:t>)</w:t>
      </w:r>
    </w:p>
    <w:p w14:paraId="7F332E03" w14:textId="125CB4E2" w:rsidR="00F016EA" w:rsidRDefault="003A6181">
      <w:pPr>
        <w:ind w:left="-540" w:right="-514"/>
        <w:jc w:val="center"/>
        <w:rPr>
          <w:rFonts w:ascii="標楷體" w:eastAsia="標楷體" w:hAnsi="標楷體" w:cs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F87DB74" wp14:editId="46638DA5">
                <wp:simplePos x="0" y="0"/>
                <wp:positionH relativeFrom="column">
                  <wp:posOffset>4089949</wp:posOffset>
                </wp:positionH>
                <wp:positionV relativeFrom="paragraph">
                  <wp:posOffset>88454</wp:posOffset>
                </wp:positionV>
                <wp:extent cx="1981200" cy="494270"/>
                <wp:effectExtent l="0" t="0" r="0" b="127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94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83333F" w14:textId="77777777" w:rsidR="00071B96" w:rsidRPr="00F92C20" w:rsidRDefault="00071B96">
                            <w:pPr>
                              <w:ind w:right="500"/>
                              <w:jc w:val="both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F92C20">
                              <w:rPr>
                                <w:rFonts w:ascii="標楷體" w:eastAsia="標楷體" w:hAnsi="標楷體" w:cs="標楷體"/>
                                <w:color w:val="000000"/>
                                <w:szCs w:val="28"/>
                              </w:rPr>
                              <w:t>校內收件日：</w:t>
                            </w:r>
                          </w:p>
                          <w:p w14:paraId="6551AC09" w14:textId="77777777" w:rsidR="00071B96" w:rsidRPr="00F92C20" w:rsidRDefault="00071B96">
                            <w:pPr>
                              <w:jc w:val="both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F92C20">
                              <w:rPr>
                                <w:rFonts w:ascii="標楷體" w:eastAsia="標楷體" w:hAnsi="標楷體" w:cs="標楷體"/>
                                <w:color w:val="000000"/>
                                <w:szCs w:val="28"/>
                              </w:rPr>
                              <w:t>校內審查編號：</w:t>
                            </w:r>
                          </w:p>
                          <w:p w14:paraId="0941BF4C" w14:textId="77777777" w:rsidR="00071B96" w:rsidRDefault="00071B96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7DB74" id="矩形 13" o:spid="_x0000_s1026" style="position:absolute;left:0;text-align:left;margin-left:322.05pt;margin-top:6.95pt;width:156pt;height:3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" filled="f" stroked="f">
                <v:textbox inset="2.53958mm,1.2694mm,2.53958mm,1.2694mm">
                  <w:txbxContent>
                    <w:p w14:paraId="1583333F" w14:textId="77777777" w:rsidR="00071B96" w:rsidRPr="00F92C20" w:rsidRDefault="00071B96">
                      <w:pPr>
                        <w:ind w:right="500"/>
                        <w:jc w:val="both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F92C20">
                        <w:rPr>
                          <w:rFonts w:ascii="標楷體" w:eastAsia="標楷體" w:hAnsi="標楷體" w:cs="標楷體"/>
                          <w:color w:val="000000"/>
                          <w:szCs w:val="28"/>
                        </w:rPr>
                        <w:t>校內收件日：</w:t>
                      </w:r>
                    </w:p>
                    <w:p w14:paraId="6551AC09" w14:textId="77777777" w:rsidR="00071B96" w:rsidRPr="00F92C20" w:rsidRDefault="00071B96">
                      <w:pPr>
                        <w:jc w:val="both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F92C20">
                        <w:rPr>
                          <w:rFonts w:ascii="標楷體" w:eastAsia="標楷體" w:hAnsi="標楷體" w:cs="標楷體"/>
                          <w:color w:val="000000"/>
                          <w:szCs w:val="28"/>
                        </w:rPr>
                        <w:t>校內審查編號：</w:t>
                      </w:r>
                    </w:p>
                    <w:p w14:paraId="0941BF4C" w14:textId="77777777" w:rsidR="00071B96" w:rsidRDefault="00071B96">
                      <w:pPr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515EA">
        <w:rPr>
          <w:rFonts w:ascii="標楷體" w:eastAsia="標楷體" w:hAnsi="標楷體" w:cs="標楷體"/>
        </w:rPr>
        <w:t xml:space="preserve">                                       </w:t>
      </w:r>
    </w:p>
    <w:p w14:paraId="69793368" w14:textId="77777777" w:rsidR="00F016EA" w:rsidRDefault="00F016EA">
      <w:pPr>
        <w:ind w:left="-540" w:right="-514"/>
        <w:jc w:val="center"/>
        <w:rPr>
          <w:rFonts w:ascii="標楷體" w:eastAsia="標楷體" w:hAnsi="標楷體" w:cs="標楷體"/>
        </w:rPr>
      </w:pPr>
    </w:p>
    <w:p w14:paraId="69B6029B" w14:textId="77777777" w:rsidR="00F016EA" w:rsidRPr="00F92C20" w:rsidRDefault="00C515EA" w:rsidP="00F92C2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-200" w:left="-26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F92C20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創作人基本資料</w:t>
      </w:r>
    </w:p>
    <w:tbl>
      <w:tblPr>
        <w:tblStyle w:val="aff"/>
        <w:tblW w:w="105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7"/>
        <w:gridCol w:w="1825"/>
        <w:gridCol w:w="2052"/>
        <w:gridCol w:w="1793"/>
        <w:gridCol w:w="2724"/>
      </w:tblGrid>
      <w:tr w:rsidR="00F016EA" w14:paraId="188C667D" w14:textId="77777777" w:rsidTr="00AC13C5">
        <w:trPr>
          <w:cantSplit/>
          <w:trHeight w:val="850"/>
          <w:jc w:val="center"/>
        </w:trPr>
        <w:tc>
          <w:tcPr>
            <w:tcW w:w="21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68EEEBF" w14:textId="77777777" w:rsidR="00F016EA" w:rsidRDefault="00C515E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計畫主持人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9C139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姓      名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6526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033A8B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主持人簽名</w:t>
            </w:r>
            <w:r>
              <w:rPr>
                <w:rFonts w:ascii="標楷體" w:eastAsia="標楷體" w:hAnsi="標楷體" w:cs="標楷體"/>
                <w:b/>
              </w:rPr>
              <w:t>(請加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日期)</w:t>
            </w:r>
          </w:p>
        </w:tc>
        <w:tc>
          <w:tcPr>
            <w:tcW w:w="2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AE9DB3D" w14:textId="4068B4AB" w:rsidR="00F016EA" w:rsidRDefault="00C515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color w:val="A5A5A5"/>
              </w:rPr>
              <w:t>(僅申請SP</w:t>
            </w:r>
            <w:r w:rsidR="009D43D9" w:rsidRPr="00F92C20">
              <w:rPr>
                <w:rFonts w:ascii="標楷體" w:eastAsia="標楷體" w:hAnsi="標楷體" w:cs="標楷體"/>
                <w:color w:val="A5A5A5"/>
              </w:rPr>
              <w:t>A</w:t>
            </w:r>
            <w:r w:rsidRPr="00F92C20">
              <w:rPr>
                <w:rFonts w:ascii="標楷體" w:eastAsia="標楷體" w:hAnsi="標楷體" w:cs="標楷體"/>
                <w:color w:val="A5A5A5"/>
              </w:rPr>
              <w:t>RK計畫，使用電子申請可免簽)</w:t>
            </w:r>
          </w:p>
        </w:tc>
      </w:tr>
      <w:tr w:rsidR="00F016EA" w14:paraId="07818BEF" w14:textId="77777777" w:rsidTr="00AC13C5">
        <w:trPr>
          <w:cantSplit/>
          <w:trHeight w:val="821"/>
          <w:jc w:val="center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D448D25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7A613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服務單位/</w:t>
            </w:r>
          </w:p>
          <w:p w14:paraId="36DAF461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系所或科別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E000A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B42818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572FDDA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F016EA" w14:paraId="5EBDCFAA" w14:textId="77777777" w:rsidTr="00AC13C5">
        <w:trPr>
          <w:cantSplit/>
          <w:trHeight w:val="552"/>
          <w:jc w:val="center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FE20D58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6A150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職稱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6AAE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6F59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聯絡方式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8096E1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電話/分機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﹕</w:t>
            </w:r>
            <w:proofErr w:type="gramEnd"/>
          </w:p>
          <w:p w14:paraId="2B28FEA5" w14:textId="77777777" w:rsidR="00F016EA" w:rsidRDefault="00C515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手機：</w:t>
            </w:r>
          </w:p>
        </w:tc>
      </w:tr>
      <w:tr w:rsidR="00F016EA" w14:paraId="3A21002A" w14:textId="77777777" w:rsidTr="00AC13C5">
        <w:trPr>
          <w:cantSplit/>
          <w:trHeight w:val="451"/>
          <w:jc w:val="center"/>
        </w:trPr>
        <w:tc>
          <w:tcPr>
            <w:tcW w:w="21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D490CA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C35BAB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E-mail</w:t>
            </w:r>
          </w:p>
        </w:tc>
        <w:tc>
          <w:tcPr>
            <w:tcW w:w="6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A07123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F016EA" w14:paraId="0EB10394" w14:textId="77777777" w:rsidTr="00AC13C5">
        <w:trPr>
          <w:cantSplit/>
          <w:trHeight w:val="850"/>
          <w:jc w:val="center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F102ACB" w14:textId="77777777" w:rsidR="00F016EA" w:rsidRDefault="00C515E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92C20">
              <w:rPr>
                <w:rFonts w:ascii="標楷體" w:eastAsia="標楷體" w:hAnsi="標楷體" w:cs="標楷體"/>
                <w:sz w:val="28"/>
                <w:szCs w:val="28"/>
              </w:rPr>
              <w:t>團隊關鍵核心成員KP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77ED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姓      名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39232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8BC4C80" w14:textId="77777777" w:rsidR="00F016EA" w:rsidRDefault="00C515EA" w:rsidP="00F92C20">
            <w:pPr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發明人簽名</w:t>
            </w:r>
          </w:p>
          <w:p w14:paraId="7ACF9726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</w:rPr>
              <w:t>(請加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日期)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8E6860B" w14:textId="401BE29A" w:rsidR="00F016EA" w:rsidRPr="00F92C20" w:rsidRDefault="00C515EA" w:rsidP="00374591">
            <w:pPr>
              <w:rPr>
                <w:rFonts w:ascii="標楷體" w:eastAsia="標楷體" w:hAnsi="標楷體" w:cs="標楷體"/>
              </w:rPr>
            </w:pPr>
            <w:r w:rsidRPr="00F92C20">
              <w:rPr>
                <w:rFonts w:ascii="標楷體" w:eastAsia="標楷體" w:hAnsi="標楷體" w:cs="標楷體"/>
                <w:color w:val="A5A5A5"/>
              </w:rPr>
              <w:t>(僅申請</w:t>
            </w:r>
            <w:r w:rsidR="009D43D9" w:rsidRPr="00F92C20">
              <w:rPr>
                <w:rFonts w:ascii="標楷體" w:eastAsia="標楷體" w:hAnsi="標楷體" w:cs="標楷體"/>
                <w:color w:val="A5A5A5"/>
              </w:rPr>
              <w:t>SPARK</w:t>
            </w:r>
            <w:r w:rsidRPr="00F92C20">
              <w:rPr>
                <w:rFonts w:ascii="標楷體" w:eastAsia="標楷體" w:hAnsi="標楷體" w:cs="標楷體"/>
                <w:color w:val="A5A5A5"/>
              </w:rPr>
              <w:t>計畫，使用電子申請可免簽)</w:t>
            </w:r>
          </w:p>
        </w:tc>
      </w:tr>
      <w:tr w:rsidR="00F016EA" w14:paraId="0E150155" w14:textId="77777777" w:rsidTr="00AC13C5">
        <w:trPr>
          <w:cantSplit/>
          <w:trHeight w:val="965"/>
          <w:jc w:val="center"/>
        </w:trPr>
        <w:tc>
          <w:tcPr>
            <w:tcW w:w="2117" w:type="dxa"/>
            <w:vMerge/>
            <w:tcBorders>
              <w:top w:val="single" w:sz="2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7E3055B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13D91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服務單位/</w:t>
            </w:r>
          </w:p>
          <w:p w14:paraId="16B39E6C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系所或科別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1584D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vMerge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3524E4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24" w:type="dxa"/>
            <w:vMerge/>
            <w:tcBorders>
              <w:top w:val="single" w:sz="2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ED50B08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F016EA" w14:paraId="354730C3" w14:textId="77777777" w:rsidTr="00AC13C5">
        <w:trPr>
          <w:cantSplit/>
          <w:trHeight w:val="550"/>
          <w:jc w:val="center"/>
        </w:trPr>
        <w:tc>
          <w:tcPr>
            <w:tcW w:w="2117" w:type="dxa"/>
            <w:vMerge/>
            <w:tcBorders>
              <w:top w:val="single" w:sz="2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6E0E209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C4A0A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職稱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12225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CE57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聯絡方式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C3C4D6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電話/分機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﹕</w:t>
            </w:r>
            <w:proofErr w:type="gramEnd"/>
          </w:p>
          <w:p w14:paraId="1F63086E" w14:textId="77777777" w:rsidR="00F016EA" w:rsidRDefault="00C515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手機：</w:t>
            </w:r>
          </w:p>
        </w:tc>
      </w:tr>
      <w:tr w:rsidR="00F016EA" w14:paraId="6DF1DA2B" w14:textId="77777777" w:rsidTr="00AC13C5">
        <w:trPr>
          <w:cantSplit/>
          <w:trHeight w:val="510"/>
          <w:jc w:val="center"/>
        </w:trPr>
        <w:tc>
          <w:tcPr>
            <w:tcW w:w="2117" w:type="dxa"/>
            <w:vMerge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2689A7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7B72DA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E-mail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F21552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28DC02" w14:textId="77777777" w:rsidR="00F016EA" w:rsidRDefault="00C515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貢獻比重(％)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8CFDCF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F016EA" w14:paraId="15F2FAFD" w14:textId="77777777" w:rsidTr="00AC13C5">
        <w:trPr>
          <w:cantSplit/>
          <w:trHeight w:val="850"/>
          <w:jc w:val="center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24B9A01" w14:textId="77777777" w:rsidR="00F016EA" w:rsidRPr="00374591" w:rsidRDefault="00C515E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92C20">
              <w:rPr>
                <w:rFonts w:ascii="標楷體" w:eastAsia="標楷體" w:hAnsi="標楷體" w:cs="標楷體"/>
                <w:sz w:val="28"/>
                <w:szCs w:val="28"/>
              </w:rPr>
              <w:t>團隊臨床醫師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01844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姓      名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C4F0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4831C07" w14:textId="77777777" w:rsidR="00F016EA" w:rsidRDefault="00C515EA" w:rsidP="00F92C20">
            <w:pPr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發明人簽名</w:t>
            </w:r>
          </w:p>
          <w:p w14:paraId="14D72784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</w:rPr>
              <w:t>(請加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日期)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D13A6CE" w14:textId="5AFBFD33" w:rsidR="00F016EA" w:rsidRPr="00F92C20" w:rsidRDefault="00C515EA" w:rsidP="00374591">
            <w:pPr>
              <w:rPr>
                <w:rFonts w:ascii="標楷體" w:eastAsia="標楷體" w:hAnsi="標楷體" w:cs="標楷體"/>
              </w:rPr>
            </w:pPr>
            <w:r w:rsidRPr="00F92C20">
              <w:rPr>
                <w:rFonts w:ascii="標楷體" w:eastAsia="標楷體" w:hAnsi="標楷體" w:cs="標楷體"/>
                <w:color w:val="A5A5A5"/>
              </w:rPr>
              <w:t>(僅申請</w:t>
            </w:r>
            <w:r w:rsidR="009D43D9" w:rsidRPr="00F92C20">
              <w:rPr>
                <w:rFonts w:ascii="標楷體" w:eastAsia="標楷體" w:hAnsi="標楷體" w:cs="標楷體"/>
                <w:color w:val="A5A5A5"/>
              </w:rPr>
              <w:t>SPARK</w:t>
            </w:r>
            <w:r w:rsidRPr="00F92C20">
              <w:rPr>
                <w:rFonts w:ascii="標楷體" w:eastAsia="標楷體" w:hAnsi="標楷體" w:cs="標楷體"/>
                <w:color w:val="A5A5A5"/>
              </w:rPr>
              <w:t>計畫，使用電子申請可免簽)</w:t>
            </w:r>
          </w:p>
        </w:tc>
      </w:tr>
      <w:tr w:rsidR="00F016EA" w14:paraId="73E1BC97" w14:textId="77777777" w:rsidTr="00AC13C5">
        <w:trPr>
          <w:cantSplit/>
          <w:trHeight w:val="965"/>
          <w:jc w:val="center"/>
        </w:trPr>
        <w:tc>
          <w:tcPr>
            <w:tcW w:w="2117" w:type="dxa"/>
            <w:vMerge/>
            <w:tcBorders>
              <w:top w:val="single" w:sz="2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59380B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CFCC4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服務單位/</w:t>
            </w:r>
          </w:p>
          <w:p w14:paraId="3B39A559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系所或科別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91F60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vMerge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8569C4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24" w:type="dxa"/>
            <w:vMerge/>
            <w:tcBorders>
              <w:top w:val="single" w:sz="2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937270C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F016EA" w14:paraId="6738EDCE" w14:textId="77777777" w:rsidTr="00AC13C5">
        <w:trPr>
          <w:cantSplit/>
          <w:trHeight w:val="550"/>
          <w:jc w:val="center"/>
        </w:trPr>
        <w:tc>
          <w:tcPr>
            <w:tcW w:w="2117" w:type="dxa"/>
            <w:vMerge/>
            <w:tcBorders>
              <w:top w:val="single" w:sz="2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60CF244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F13F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職稱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CFDB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FF9D2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聯絡方式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3FD165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電話/分機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﹕</w:t>
            </w:r>
            <w:proofErr w:type="gramEnd"/>
          </w:p>
          <w:p w14:paraId="0650DCF2" w14:textId="77777777" w:rsidR="00F016EA" w:rsidRDefault="00C515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手機：</w:t>
            </w:r>
          </w:p>
        </w:tc>
      </w:tr>
      <w:tr w:rsidR="00F016EA" w14:paraId="205AD27C" w14:textId="77777777" w:rsidTr="00AC13C5">
        <w:trPr>
          <w:cantSplit/>
          <w:trHeight w:val="510"/>
          <w:jc w:val="center"/>
        </w:trPr>
        <w:tc>
          <w:tcPr>
            <w:tcW w:w="2117" w:type="dxa"/>
            <w:vMerge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07D307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376931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E-mail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CB58BD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181FA1" w14:textId="77777777" w:rsidR="00F016EA" w:rsidRDefault="00C515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貢獻比重(％)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823C93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F016EA" w14:paraId="406F73B3" w14:textId="77777777" w:rsidTr="00AC13C5">
        <w:trPr>
          <w:cantSplit/>
          <w:trHeight w:val="850"/>
          <w:jc w:val="center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74994EB" w14:textId="77777777" w:rsidR="00F016EA" w:rsidRPr="00F92C20" w:rsidRDefault="00C515EA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F92C20">
              <w:rPr>
                <w:rFonts w:ascii="標楷體" w:eastAsia="標楷體" w:hAnsi="標楷體" w:cs="標楷體"/>
                <w:sz w:val="28"/>
                <w:szCs w:val="28"/>
              </w:rPr>
              <w:t>團隊成員1</w:t>
            </w:r>
          </w:p>
          <w:p w14:paraId="3CE2EC37" w14:textId="77777777" w:rsidR="00F016EA" w:rsidRDefault="00C515E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A6A6A6"/>
              </w:rPr>
              <w:t>(可自行增減)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CC295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姓      名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CEB4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533C3E7" w14:textId="77777777" w:rsidR="00F016EA" w:rsidRDefault="00C515EA" w:rsidP="00F92C20">
            <w:pPr>
              <w:rPr>
                <w:rFonts w:ascii="標楷體" w:eastAsia="標楷體" w:hAnsi="標楷體" w:cs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sz w:val="26"/>
                <w:szCs w:val="26"/>
              </w:rPr>
              <w:t>發明人簽名</w:t>
            </w:r>
          </w:p>
          <w:p w14:paraId="5DEF6024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</w:rPr>
              <w:t>(請加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日期)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3481C38" w14:textId="50C1A9F2" w:rsidR="00F016EA" w:rsidRPr="00F92C20" w:rsidRDefault="00C515EA" w:rsidP="00374591">
            <w:pPr>
              <w:rPr>
                <w:rFonts w:ascii="標楷體" w:eastAsia="標楷體" w:hAnsi="標楷體" w:cs="標楷體"/>
              </w:rPr>
            </w:pPr>
            <w:r w:rsidRPr="00F92C20">
              <w:rPr>
                <w:rFonts w:ascii="標楷體" w:eastAsia="標楷體" w:hAnsi="標楷體" w:cs="標楷體"/>
                <w:color w:val="A5A5A5"/>
              </w:rPr>
              <w:t>(僅申請</w:t>
            </w:r>
            <w:r w:rsidR="009D43D9" w:rsidRPr="00F92C20">
              <w:rPr>
                <w:rFonts w:ascii="標楷體" w:eastAsia="標楷體" w:hAnsi="標楷體" w:cs="標楷體"/>
                <w:color w:val="A5A5A5"/>
              </w:rPr>
              <w:t>SPARK</w:t>
            </w:r>
            <w:r w:rsidRPr="00F92C20">
              <w:rPr>
                <w:rFonts w:ascii="標楷體" w:eastAsia="標楷體" w:hAnsi="標楷體" w:cs="標楷體"/>
                <w:color w:val="A5A5A5"/>
              </w:rPr>
              <w:t>計畫，使用電子申請可免簽)</w:t>
            </w:r>
          </w:p>
        </w:tc>
      </w:tr>
      <w:tr w:rsidR="00F016EA" w14:paraId="3CAC0147" w14:textId="77777777" w:rsidTr="00AC13C5">
        <w:trPr>
          <w:cantSplit/>
          <w:trHeight w:val="965"/>
          <w:jc w:val="center"/>
        </w:trPr>
        <w:tc>
          <w:tcPr>
            <w:tcW w:w="2117" w:type="dxa"/>
            <w:vMerge/>
            <w:tcBorders>
              <w:top w:val="single" w:sz="2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EB66E53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26E5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服務單位/</w:t>
            </w:r>
          </w:p>
          <w:p w14:paraId="7EE7D044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系所或科別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DBFEF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vMerge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28F7C8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2724" w:type="dxa"/>
            <w:vMerge/>
            <w:tcBorders>
              <w:top w:val="single" w:sz="2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AB6AA3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F016EA" w14:paraId="575FB5DD" w14:textId="77777777" w:rsidTr="00AC13C5">
        <w:trPr>
          <w:cantSplit/>
          <w:trHeight w:val="550"/>
          <w:jc w:val="center"/>
        </w:trPr>
        <w:tc>
          <w:tcPr>
            <w:tcW w:w="2117" w:type="dxa"/>
            <w:vMerge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B9D4B7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2234BD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職稱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4E22B5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9650BF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聯絡方式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A484CF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電話/分機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﹕</w:t>
            </w:r>
            <w:proofErr w:type="gramEnd"/>
          </w:p>
          <w:p w14:paraId="1387AF60" w14:textId="77777777" w:rsidR="00F016EA" w:rsidRDefault="00C515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手機：</w:t>
            </w:r>
          </w:p>
        </w:tc>
      </w:tr>
      <w:tr w:rsidR="00F016EA" w14:paraId="6C0F0BD4" w14:textId="77777777" w:rsidTr="00AC13C5">
        <w:trPr>
          <w:cantSplit/>
          <w:trHeight w:val="510"/>
          <w:jc w:val="center"/>
        </w:trPr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DD0BDC6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D0A48" w14:textId="77777777" w:rsidR="00F016EA" w:rsidRDefault="00C515EA" w:rsidP="00F92C20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E-mail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02C38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D45CD" w14:textId="77777777" w:rsidR="00F016EA" w:rsidRDefault="00C515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貢獻比重(％)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2B7AB4" w14:textId="77777777" w:rsidR="00F016EA" w:rsidRDefault="00F016EA" w:rsidP="00374591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</w:tbl>
    <w:p w14:paraId="1845A5F3" w14:textId="77777777" w:rsidR="00F016EA" w:rsidRPr="00F92C20" w:rsidRDefault="00C515EA" w:rsidP="00F92C2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Lines="30" w:before="72" w:afterLines="30" w:after="72" w:line="276" w:lineRule="auto"/>
        <w:ind w:leftChars="-200" w:left="-26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bookmarkStart w:id="0" w:name="_heading=h.gjdgxs" w:colFirst="0" w:colLast="0"/>
      <w:bookmarkEnd w:id="0"/>
      <w:r w:rsidRPr="00F92C20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lastRenderedPageBreak/>
        <w:t>計畫基本資料</w:t>
      </w:r>
    </w:p>
    <w:tbl>
      <w:tblPr>
        <w:tblStyle w:val="aff0"/>
        <w:tblW w:w="10490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2"/>
        <w:gridCol w:w="3981"/>
        <w:gridCol w:w="4097"/>
      </w:tblGrid>
      <w:tr w:rsidR="00F016EA" w14:paraId="64D5A8AA" w14:textId="77777777" w:rsidTr="00F92C20">
        <w:trPr>
          <w:trHeight w:val="600"/>
        </w:trPr>
        <w:tc>
          <w:tcPr>
            <w:tcW w:w="2412" w:type="dxa"/>
            <w:vAlign w:val="center"/>
          </w:tcPr>
          <w:p w14:paraId="42FC1E57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計畫名稱</w:t>
            </w:r>
          </w:p>
        </w:tc>
        <w:tc>
          <w:tcPr>
            <w:tcW w:w="8078" w:type="dxa"/>
            <w:gridSpan w:val="2"/>
            <w:vAlign w:val="center"/>
          </w:tcPr>
          <w:p w14:paraId="5D24B8E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56CFB64B" w14:textId="77777777" w:rsidTr="00F92C20">
        <w:trPr>
          <w:trHeight w:val="705"/>
        </w:trPr>
        <w:tc>
          <w:tcPr>
            <w:tcW w:w="2412" w:type="dxa"/>
            <w:vAlign w:val="center"/>
          </w:tcPr>
          <w:p w14:paraId="73B4778B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計畫類型</w:t>
            </w:r>
          </w:p>
        </w:tc>
        <w:tc>
          <w:tcPr>
            <w:tcW w:w="8078" w:type="dxa"/>
            <w:gridSpan w:val="2"/>
            <w:vAlign w:val="center"/>
          </w:tcPr>
          <w:p w14:paraId="6D5AFE03" w14:textId="01430B20" w:rsidR="00F016EA" w:rsidRPr="00F92C20" w:rsidRDefault="00374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74591">
              <w:rPr>
                <w:sz w:val="26"/>
                <w:szCs w:val="26"/>
              </w:rPr>
              <w:t>□</w:t>
            </w:r>
            <w:r w:rsidR="00C515EA"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技術加值計畫</w:t>
            </w:r>
            <w:r w:rsidR="00C515EA" w:rsidRPr="00F92C20">
              <w:rPr>
                <w:rFonts w:ascii="標楷體" w:eastAsia="標楷體" w:hAnsi="標楷體" w:cs="標楷體"/>
                <w:sz w:val="26"/>
                <w:szCs w:val="26"/>
              </w:rPr>
              <w:t xml:space="preserve">   </w:t>
            </w:r>
            <w:r w:rsidRPr="00374591">
              <w:rPr>
                <w:sz w:val="26"/>
                <w:szCs w:val="26"/>
              </w:rPr>
              <w:t>□</w:t>
            </w:r>
            <w:r w:rsidR="00C515EA"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產品成長計畫</w:t>
            </w:r>
            <w:r w:rsidR="00C515EA" w:rsidRPr="00F92C20">
              <w:rPr>
                <w:rFonts w:ascii="標楷體" w:eastAsia="標楷體" w:hAnsi="標楷體" w:cs="標楷體"/>
                <w:sz w:val="26"/>
                <w:szCs w:val="26"/>
              </w:rPr>
              <w:t xml:space="preserve">    </w:t>
            </w:r>
            <w:r w:rsidRPr="00374591">
              <w:rPr>
                <w:sz w:val="26"/>
                <w:szCs w:val="26"/>
              </w:rPr>
              <w:t>□</w:t>
            </w:r>
            <w:r w:rsidR="00C515EA" w:rsidRPr="00F92C20">
              <w:rPr>
                <w:rFonts w:ascii="標楷體" w:eastAsia="標楷體" w:hAnsi="標楷體"/>
                <w:sz w:val="26"/>
                <w:szCs w:val="26"/>
              </w:rPr>
              <w:t>SPARK</w:t>
            </w:r>
            <w:r w:rsidR="00C515EA" w:rsidRPr="00F92C20">
              <w:rPr>
                <w:rFonts w:ascii="標楷體" w:eastAsia="標楷體" w:hAnsi="標楷體" w:cs="標楷體"/>
                <w:sz w:val="26"/>
                <w:szCs w:val="26"/>
              </w:rPr>
              <w:t>培訓計畫</w:t>
            </w:r>
          </w:p>
        </w:tc>
      </w:tr>
      <w:tr w:rsidR="00F016EA" w14:paraId="5448283D" w14:textId="77777777" w:rsidTr="00F92C20">
        <w:trPr>
          <w:trHeight w:val="600"/>
        </w:trPr>
        <w:tc>
          <w:tcPr>
            <w:tcW w:w="2412" w:type="dxa"/>
            <w:tcBorders>
              <w:bottom w:val="single" w:sz="4" w:space="0" w:color="000000"/>
            </w:tcBorders>
            <w:vAlign w:val="center"/>
          </w:tcPr>
          <w:p w14:paraId="587E08F9" w14:textId="77777777" w:rsidR="00374591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提案類型與發展階段</w:t>
            </w:r>
          </w:p>
          <w:p w14:paraId="7991492A" w14:textId="53B81803" w:rsidR="00F016EA" w:rsidRPr="00374591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374591">
              <w:rPr>
                <w:rFonts w:ascii="標楷體" w:eastAsia="標楷體" w:hAnsi="標楷體" w:cs="標楷體"/>
                <w:color w:val="000000"/>
              </w:rPr>
              <w:t>(可複選)</w:t>
            </w:r>
          </w:p>
        </w:tc>
        <w:tc>
          <w:tcPr>
            <w:tcW w:w="3981" w:type="dxa"/>
            <w:tcBorders>
              <w:bottom w:val="single" w:sz="4" w:space="0" w:color="000000"/>
            </w:tcBorders>
          </w:tcPr>
          <w:p w14:paraId="55B0BC01" w14:textId="77777777" w:rsidR="00F016EA" w:rsidRPr="00F92C20" w:rsidRDefault="00C515EA" w:rsidP="00F92C20">
            <w:pPr>
              <w:spacing w:line="276" w:lineRule="auto"/>
              <w:ind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□新藥</w:t>
            </w:r>
          </w:p>
          <w:p w14:paraId="782953FE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□標的物之合成及改良</w:t>
            </w:r>
          </w:p>
          <w:p w14:paraId="64882B1C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□細胞及動物之有效性評估</w:t>
            </w:r>
          </w:p>
          <w:p w14:paraId="1472ABC2" w14:textId="77777777" w:rsidR="00374591" w:rsidRDefault="00C515EA" w:rsidP="00374591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 w:rsidRPr="00F92C20">
              <w:rPr>
                <w:rFonts w:eastAsia="標楷體"/>
                <w:sz w:val="26"/>
                <w:szCs w:val="26"/>
              </w:rPr>
              <w:t>Lead compound optimization</w:t>
            </w:r>
          </w:p>
          <w:p w14:paraId="56EACA7B" w14:textId="67326C53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proofErr w:type="gramStart"/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藥理藥動改良</w:t>
            </w:r>
            <w:proofErr w:type="gramEnd"/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劑型設計</w:t>
            </w:r>
          </w:p>
          <w:p w14:paraId="0866AD73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proofErr w:type="gramStart"/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毒理</w:t>
            </w:r>
            <w:proofErr w:type="gramEnd"/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/安全性試驗</w:t>
            </w:r>
          </w:p>
          <w:p w14:paraId="6618C34E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□臨床試驗申請</w:t>
            </w:r>
          </w:p>
          <w:p w14:paraId="5F097FD2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□臨床試驗</w:t>
            </w:r>
          </w:p>
        </w:tc>
        <w:tc>
          <w:tcPr>
            <w:tcW w:w="4097" w:type="dxa"/>
            <w:tcBorders>
              <w:bottom w:val="single" w:sz="4" w:space="0" w:color="000000"/>
            </w:tcBorders>
          </w:tcPr>
          <w:p w14:paraId="0A797821" w14:textId="77777777" w:rsidR="00F016EA" w:rsidRPr="00F92C20" w:rsidRDefault="00C515EA" w:rsidP="00F92C20">
            <w:pPr>
              <w:spacing w:line="276" w:lineRule="auto"/>
              <w:ind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□新醫材</w:t>
            </w:r>
          </w:p>
          <w:p w14:paraId="71023F7C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□新醫材之設計</w:t>
            </w:r>
          </w:p>
          <w:p w14:paraId="7E4A6C68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□產品雛型之設計</w:t>
            </w:r>
          </w:p>
          <w:p w14:paraId="082DD56F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□產品雛型之製造</w:t>
            </w:r>
          </w:p>
          <w:p w14:paraId="6161BC58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□產品雛型之測試</w:t>
            </w:r>
          </w:p>
          <w:p w14:paraId="7D835E92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□安全性測試</w:t>
            </w:r>
          </w:p>
          <w:p w14:paraId="33D008BE" w14:textId="77777777" w:rsidR="00F016EA" w:rsidRPr="00F92C20" w:rsidRDefault="00C515EA" w:rsidP="00F92C20">
            <w:pPr>
              <w:spacing w:line="276" w:lineRule="auto"/>
              <w:ind w:left="240" w:right="106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□臨床試驗申請</w:t>
            </w:r>
          </w:p>
          <w:p w14:paraId="4EEC24AF" w14:textId="77777777" w:rsidR="00F016EA" w:rsidRPr="00F92C20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□臨床試驗</w:t>
            </w:r>
          </w:p>
        </w:tc>
      </w:tr>
      <w:tr w:rsidR="00F016EA" w14:paraId="5241635F" w14:textId="77777777" w:rsidTr="00F92C20">
        <w:trPr>
          <w:trHeight w:val="600"/>
        </w:trPr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6F3C7DC1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預計執行期程</w:t>
            </w:r>
          </w:p>
        </w:tc>
        <w:tc>
          <w:tcPr>
            <w:tcW w:w="8078" w:type="dxa"/>
            <w:gridSpan w:val="2"/>
            <w:tcBorders>
              <w:bottom w:val="single" w:sz="4" w:space="0" w:color="auto"/>
            </w:tcBorders>
            <w:vAlign w:val="center"/>
          </w:tcPr>
          <w:p w14:paraId="7EB14DE5" w14:textId="77777777" w:rsidR="00F016EA" w:rsidRPr="00F92C20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_____年</w:t>
            </w: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_____</w:t>
            </w: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月</w:t>
            </w: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_____</w:t>
            </w: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日至</w:t>
            </w: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_____</w:t>
            </w: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年</w:t>
            </w: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_____</w:t>
            </w: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月</w:t>
            </w: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_____</w:t>
            </w: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日</w:t>
            </w:r>
          </w:p>
          <w:p w14:paraId="730642E6" w14:textId="1235E302" w:rsidR="00F016EA" w:rsidRPr="00F92C20" w:rsidRDefault="003A6181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  <w:color w:val="FF0000"/>
              </w:rPr>
              <w:t>*</w:t>
            </w:r>
            <w:r w:rsidRPr="003A6181">
              <w:rPr>
                <w:rFonts w:ascii="標楷體" w:eastAsia="標楷體" w:hAnsi="標楷體" w:cs="標楷體" w:hint="eastAsia"/>
                <w:color w:val="FF0000"/>
              </w:rPr>
              <w:t>技術加值計畫期程為6個月至2年；產品成長計畫期程為1年至2年</w:t>
            </w:r>
            <w:r>
              <w:rPr>
                <w:rFonts w:ascii="標楷體" w:eastAsia="標楷體" w:hAnsi="標楷體" w:cs="標楷體" w:hint="eastAsia"/>
                <w:color w:val="FF0000"/>
              </w:rPr>
              <w:t>；</w:t>
            </w:r>
            <w:r w:rsidR="00C515EA" w:rsidRPr="00F92C20">
              <w:rPr>
                <w:rFonts w:ascii="標楷體" w:eastAsia="標楷體" w:hAnsi="標楷體" w:cs="標楷體"/>
                <w:color w:val="FF0000"/>
              </w:rPr>
              <w:t>SPARK計畫可為期1年。</w:t>
            </w:r>
          </w:p>
        </w:tc>
      </w:tr>
      <w:tr w:rsidR="00F016EA" w14:paraId="35A2DBF2" w14:textId="77777777" w:rsidTr="00F92C20">
        <w:trPr>
          <w:trHeight w:val="4535"/>
        </w:trPr>
        <w:tc>
          <w:tcPr>
            <w:tcW w:w="2412" w:type="dxa"/>
            <w:tcBorders>
              <w:top w:val="single" w:sz="4" w:space="0" w:color="auto"/>
            </w:tcBorders>
            <w:vAlign w:val="center"/>
          </w:tcPr>
          <w:p w14:paraId="318E0A0E" w14:textId="77777777" w:rsidR="00F016EA" w:rsidRPr="00F92C20" w:rsidRDefault="00C515EA" w:rsidP="00374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團隊研發摘要</w:t>
            </w:r>
          </w:p>
          <w:p w14:paraId="31248D0F" w14:textId="77777777" w:rsidR="00F016EA" w:rsidRDefault="00C515EA" w:rsidP="00374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(描述約500字，包括核心技術之原創性、應用潛力及市場需求性、研究方法及預期完成之工作項目等)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</w:tcBorders>
          </w:tcPr>
          <w:p w14:paraId="62444759" w14:textId="77777777" w:rsidR="00F016EA" w:rsidRDefault="00C515EA">
            <w:pPr>
              <w:ind w:right="106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</w:rPr>
              <w:t>敘述要點：</w:t>
            </w:r>
          </w:p>
          <w:p w14:paraId="7072056F" w14:textId="77777777" w:rsidR="00F016EA" w:rsidRDefault="00C515EA">
            <w:pPr>
              <w:ind w:right="106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</w:rPr>
              <w:t>1.團隊核心技術之創新性。</w:t>
            </w:r>
          </w:p>
          <w:p w14:paraId="614766F0" w14:textId="77777777" w:rsidR="00F016EA" w:rsidRDefault="00C515EA">
            <w:pPr>
              <w:ind w:right="106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</w:rPr>
              <w:t>2.團隊如何用核心技術解決未滿足之臨床需求。</w:t>
            </w:r>
            <w:r>
              <w:rPr>
                <w:rFonts w:ascii="標楷體" w:eastAsia="標楷體" w:hAnsi="標楷體" w:cs="標楷體"/>
                <w:color w:val="A6A6A6"/>
              </w:rPr>
              <w:br/>
              <w:t>3.所開發之產品應用潛力及需求並預估市場規模。</w:t>
            </w:r>
          </w:p>
          <w:p w14:paraId="0B44E985" w14:textId="77777777" w:rsidR="00F016EA" w:rsidRDefault="00C515EA">
            <w:pPr>
              <w:ind w:right="106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</w:rPr>
              <w:t>4.團隊目前開發階段及希望透過本次申請預期完成之工作項目。</w:t>
            </w:r>
          </w:p>
          <w:p w14:paraId="6DBF4F1B" w14:textId="385283B7" w:rsidR="00F016EA" w:rsidRDefault="00C515EA">
            <w:pPr>
              <w:ind w:right="106"/>
              <w:rPr>
                <w:rFonts w:ascii="標楷體" w:eastAsia="標楷體" w:hAnsi="標楷體" w:cs="標楷體"/>
                <w:color w:val="A6A6A6"/>
              </w:rPr>
            </w:pPr>
            <w:r>
              <w:rPr>
                <w:rFonts w:ascii="標楷體" w:eastAsia="標楷體" w:hAnsi="標楷體" w:cs="標楷體"/>
                <w:color w:val="A6A6A6"/>
              </w:rPr>
              <w:t>5.團隊未來之出口規劃(技轉</w:t>
            </w:r>
            <w:r w:rsidR="00660BF3">
              <w:rPr>
                <w:rFonts w:ascii="標楷體" w:eastAsia="標楷體" w:hAnsi="標楷體" w:cs="標楷體"/>
                <w:color w:val="A6A6A6"/>
              </w:rPr>
              <w:t>或</w:t>
            </w:r>
            <w:r w:rsidR="00660BF3">
              <w:rPr>
                <w:rFonts w:ascii="標楷體" w:eastAsia="標楷體" w:hAnsi="標楷體" w:cs="標楷體" w:hint="eastAsia"/>
                <w:color w:val="A6A6A6"/>
              </w:rPr>
              <w:t>成立</w:t>
            </w:r>
            <w:r w:rsidR="00660BF3">
              <w:rPr>
                <w:rFonts w:ascii="標楷體" w:eastAsia="標楷體" w:hAnsi="標楷體" w:cs="標楷體"/>
                <w:color w:val="A6A6A6"/>
              </w:rPr>
              <w:t>新創公司</w:t>
            </w:r>
            <w:r>
              <w:rPr>
                <w:rFonts w:ascii="標楷體" w:eastAsia="標楷體" w:hAnsi="標楷體" w:cs="標楷體"/>
                <w:color w:val="A6A6A6"/>
              </w:rPr>
              <w:t>等)。</w:t>
            </w:r>
          </w:p>
          <w:p w14:paraId="5F4ABD10" w14:textId="77777777" w:rsidR="00F016EA" w:rsidRDefault="00F016EA">
            <w:pPr>
              <w:ind w:right="106"/>
              <w:rPr>
                <w:rFonts w:ascii="標楷體" w:eastAsia="標楷體" w:hAnsi="標楷體" w:cs="標楷體"/>
              </w:rPr>
            </w:pPr>
          </w:p>
          <w:p w14:paraId="5143EB33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3D1D0A96" w14:textId="77777777" w:rsidTr="00F92C20">
        <w:trPr>
          <w:trHeight w:val="4535"/>
        </w:trPr>
        <w:tc>
          <w:tcPr>
            <w:tcW w:w="2412" w:type="dxa"/>
            <w:vAlign w:val="center"/>
          </w:tcPr>
          <w:p w14:paraId="43DC9347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lastRenderedPageBreak/>
              <w:t>評估開發原型商品所需之協助</w:t>
            </w:r>
          </w:p>
        </w:tc>
        <w:tc>
          <w:tcPr>
            <w:tcW w:w="8078" w:type="dxa"/>
            <w:gridSpan w:val="2"/>
          </w:tcPr>
          <w:p w14:paraId="7B194AE7" w14:textId="7FCCF8B8" w:rsidR="00660BF3" w:rsidRPr="00F92C20" w:rsidRDefault="00660BF3" w:rsidP="00660BF3">
            <w:pPr>
              <w:ind w:right="106"/>
              <w:rPr>
                <w:highlight w:val="yellow"/>
              </w:rPr>
            </w:pPr>
          </w:p>
          <w:p w14:paraId="000AE5C3" w14:textId="77777777" w:rsidR="00F016EA" w:rsidRDefault="00F016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1381CAAE" w14:textId="77777777" w:rsidTr="00F92C20">
        <w:trPr>
          <w:trHeight w:val="4535"/>
        </w:trPr>
        <w:tc>
          <w:tcPr>
            <w:tcW w:w="2412" w:type="dxa"/>
            <w:vAlign w:val="center"/>
          </w:tcPr>
          <w:p w14:paraId="1E2BDE6F" w14:textId="77777777" w:rsidR="00F016EA" w:rsidRDefault="00C515EA" w:rsidP="00374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市場商機發展力</w:t>
            </w:r>
          </w:p>
          <w:p w14:paraId="14010372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proofErr w:type="gramStart"/>
            <w:r w:rsidRPr="00F92C20">
              <w:rPr>
                <w:rFonts w:ascii="標楷體" w:eastAsia="標楷體" w:hAnsi="標楷體" w:cs="標楷體"/>
                <w:color w:val="000000"/>
              </w:rPr>
              <w:t>（</w:t>
            </w:r>
            <w:proofErr w:type="gramEnd"/>
            <w:r w:rsidRPr="00F92C20">
              <w:rPr>
                <w:rFonts w:ascii="標楷體" w:eastAsia="標楷體" w:hAnsi="標楷體" w:cs="標楷體"/>
                <w:color w:val="000000"/>
              </w:rPr>
              <w:t>請描述可應用之產業類別、目標客戶、商機及獲利模式或跨域合作加值之能力)</w:t>
            </w:r>
          </w:p>
        </w:tc>
        <w:tc>
          <w:tcPr>
            <w:tcW w:w="8078" w:type="dxa"/>
            <w:gridSpan w:val="2"/>
          </w:tcPr>
          <w:p w14:paraId="05EDEBF5" w14:textId="77777777" w:rsidR="00F016EA" w:rsidRDefault="00F016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26444653" w14:textId="77777777" w:rsidTr="00F92C20">
        <w:trPr>
          <w:trHeight w:val="4535"/>
        </w:trPr>
        <w:tc>
          <w:tcPr>
            <w:tcW w:w="2412" w:type="dxa"/>
            <w:vAlign w:val="center"/>
          </w:tcPr>
          <w:p w14:paraId="75494349" w14:textId="77777777" w:rsidR="00F016EA" w:rsidRPr="00374591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過去執行與本案相關之計畫及發表著作</w:t>
            </w:r>
          </w:p>
        </w:tc>
        <w:tc>
          <w:tcPr>
            <w:tcW w:w="8078" w:type="dxa"/>
            <w:gridSpan w:val="2"/>
          </w:tcPr>
          <w:p w14:paraId="16A72BB4" w14:textId="77777777" w:rsidR="00F016EA" w:rsidRDefault="00F016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73A1E286" w14:textId="77777777" w:rsidTr="00F92C20">
        <w:trPr>
          <w:trHeight w:val="4535"/>
        </w:trPr>
        <w:tc>
          <w:tcPr>
            <w:tcW w:w="2412" w:type="dxa"/>
            <w:vAlign w:val="center"/>
          </w:tcPr>
          <w:p w14:paraId="4611B88D" w14:textId="77777777" w:rsidR="003A6181" w:rsidRDefault="00C515EA" w:rsidP="00374591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lastRenderedPageBreak/>
              <w:t>相關智財分析與培訓團隊IP 佈局</w:t>
            </w:r>
          </w:p>
          <w:p w14:paraId="5DBE6845" w14:textId="054C2586" w:rsidR="00F016EA" w:rsidRPr="00CE5882" w:rsidRDefault="003A6181" w:rsidP="00CE5882">
            <w:pPr>
              <w:jc w:val="both"/>
              <w:rPr>
                <w:rFonts w:ascii="標楷體" w:eastAsia="標楷體" w:hAnsi="標楷體" w:cs="標楷體"/>
              </w:rPr>
            </w:pPr>
            <w:r w:rsidRPr="00F92C20">
              <w:rPr>
                <w:rFonts w:ascii="標楷體" w:eastAsia="標楷體" w:hAnsi="標楷體" w:cs="標楷體"/>
              </w:rPr>
              <w:t>(</w:t>
            </w:r>
            <w:r w:rsidR="00C515EA" w:rsidRPr="00CE5882">
              <w:rPr>
                <w:rFonts w:ascii="標楷體" w:eastAsia="標楷體" w:hAnsi="標楷體" w:cs="標楷體"/>
              </w:rPr>
              <w:t>例如說明已完成之專利檢索或提出</w:t>
            </w:r>
            <w:r w:rsidR="00C515EA" w:rsidRPr="004E6062">
              <w:rPr>
                <w:rFonts w:ascii="標楷體" w:eastAsia="標楷體" w:hAnsi="標楷體" w:cs="標楷體"/>
              </w:rPr>
              <w:t>FOC</w:t>
            </w:r>
            <w:r w:rsidR="00C515EA" w:rsidRPr="003A6181">
              <w:rPr>
                <w:rFonts w:ascii="標楷體" w:eastAsia="標楷體" w:hAnsi="標楷體" w:cs="標楷體"/>
              </w:rPr>
              <w:t>報告或團隊規劃進行之智財相關工作項目</w:t>
            </w:r>
            <w:r w:rsidRPr="003A6181">
              <w:rPr>
                <w:rFonts w:ascii="標楷體" w:eastAsia="標楷體" w:hAnsi="標楷體" w:cs="標楷體" w:hint="eastAsia"/>
              </w:rPr>
              <w:t>，</w:t>
            </w:r>
            <w:r w:rsidR="00C515EA" w:rsidRPr="00F92C20">
              <w:rPr>
                <w:rFonts w:ascii="標楷體" w:eastAsia="標楷體" w:hAnsi="標楷體" w:cs="標楷體"/>
              </w:rPr>
              <w:t>含競爭專利說明)</w:t>
            </w:r>
          </w:p>
          <w:p w14:paraId="6CB2F7EE" w14:textId="77777777" w:rsidR="00F016EA" w:rsidRDefault="00F016EA" w:rsidP="00374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8078" w:type="dxa"/>
            <w:gridSpan w:val="2"/>
          </w:tcPr>
          <w:p w14:paraId="28DE4FA3" w14:textId="77777777" w:rsidR="00F016EA" w:rsidRDefault="00F016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2AA4EC44" w14:textId="77777777" w:rsidTr="00F92C20">
        <w:trPr>
          <w:trHeight w:val="4535"/>
        </w:trPr>
        <w:tc>
          <w:tcPr>
            <w:tcW w:w="2412" w:type="dxa"/>
            <w:vAlign w:val="center"/>
          </w:tcPr>
          <w:p w14:paraId="247C255E" w14:textId="55484631" w:rsidR="00F016EA" w:rsidRDefault="00C515EA" w:rsidP="00374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本提案之重要性，請著重市場價值與對人類貢獻</w:t>
            </w:r>
          </w:p>
          <w:p w14:paraId="49B25633" w14:textId="50B9AEB3" w:rsidR="00F016EA" w:rsidRDefault="00C515EA" w:rsidP="003745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(例如所開發的產品可解決何項適應症未解決的臨床需求，現階段該適應症之治療準則與市場規模)</w:t>
            </w:r>
          </w:p>
        </w:tc>
        <w:tc>
          <w:tcPr>
            <w:tcW w:w="8078" w:type="dxa"/>
            <w:gridSpan w:val="2"/>
          </w:tcPr>
          <w:p w14:paraId="59A1AE34" w14:textId="77777777" w:rsidR="00F016EA" w:rsidRDefault="00F016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3C2EF03C" w14:textId="77777777" w:rsidTr="00F92C20">
        <w:trPr>
          <w:trHeight w:val="4535"/>
        </w:trPr>
        <w:tc>
          <w:tcPr>
            <w:tcW w:w="2412" w:type="dxa"/>
            <w:vAlign w:val="center"/>
          </w:tcPr>
          <w:p w14:paraId="1408AB59" w14:textId="27141CAA" w:rsidR="00F016EA" w:rsidRDefault="00C515EA" w:rsidP="00374591">
            <w:pPr>
              <w:jc w:val="both"/>
              <w:rPr>
                <w:rFonts w:ascii="標楷體" w:eastAsia="標楷體" w:hAnsi="標楷體" w:cs="標楷體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團隊研發核心技術的獨特性及創新性，並說明如何應用核心技術發展新醫材或新藥，現階段開發進度描述及本次申請預計完成之工作項目</w:t>
            </w:r>
          </w:p>
          <w:p w14:paraId="0629E8B4" w14:textId="11E97880" w:rsidR="00F016EA" w:rsidRDefault="00C515EA" w:rsidP="00F92C20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(例如細胞與動物實驗現況，若為</w:t>
            </w:r>
            <w:proofErr w:type="gramStart"/>
            <w:r>
              <w:rPr>
                <w:rFonts w:ascii="標楷體" w:eastAsia="標楷體" w:hAnsi="標楷體" w:cs="標楷體"/>
              </w:rPr>
              <w:t>新藥請描述</w:t>
            </w:r>
            <w:proofErr w:type="gramEnd"/>
            <w:r>
              <w:rPr>
                <w:rFonts w:ascii="標楷體" w:eastAsia="標楷體" w:hAnsi="標楷體" w:cs="標楷體"/>
              </w:rPr>
              <w:t>合成化合物數、動物確效實驗與藥物動力學實驗)</w:t>
            </w:r>
          </w:p>
        </w:tc>
        <w:tc>
          <w:tcPr>
            <w:tcW w:w="8078" w:type="dxa"/>
            <w:gridSpan w:val="2"/>
          </w:tcPr>
          <w:p w14:paraId="10D0FAB7" w14:textId="77777777" w:rsidR="00F016EA" w:rsidRDefault="00F016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4D3328DF" w14:textId="77777777" w:rsidTr="00F92C20">
        <w:trPr>
          <w:trHeight w:val="4535"/>
        </w:trPr>
        <w:tc>
          <w:tcPr>
            <w:tcW w:w="2412" w:type="dxa"/>
            <w:tcBorders>
              <w:bottom w:val="single" w:sz="4" w:space="0" w:color="000000"/>
            </w:tcBorders>
            <w:vAlign w:val="center"/>
          </w:tcPr>
          <w:p w14:paraId="6FC2F8A6" w14:textId="44C08BCF" w:rsidR="00F016EA" w:rsidRPr="00F92C20" w:rsidRDefault="00C515EA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lastRenderedPageBreak/>
              <w:t>該項新醫材或新藥之SWOT分析與法規要求(</w:t>
            </w:r>
            <w:r w:rsidR="009912C8">
              <w:rPr>
                <w:rFonts w:ascii="標楷體" w:eastAsia="標楷體" w:hAnsi="標楷體" w:cs="標楷體" w:hint="eastAsia"/>
                <w:sz w:val="26"/>
                <w:szCs w:val="26"/>
              </w:rPr>
              <w:t>例</w:t>
            </w: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如</w:t>
            </w:r>
            <w:proofErr w:type="gramStart"/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醫</w:t>
            </w:r>
            <w:proofErr w:type="gramEnd"/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材等級)與市場分析，並比較現有市場之競爭產品，並提出市場分析及產品預估價值</w:t>
            </w:r>
          </w:p>
        </w:tc>
        <w:tc>
          <w:tcPr>
            <w:tcW w:w="8078" w:type="dxa"/>
            <w:gridSpan w:val="2"/>
            <w:tcBorders>
              <w:bottom w:val="single" w:sz="4" w:space="0" w:color="000000"/>
            </w:tcBorders>
          </w:tcPr>
          <w:p w14:paraId="25C9E3C1" w14:textId="77777777" w:rsidR="00F016EA" w:rsidRDefault="00F016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19041607" w14:textId="77777777" w:rsidTr="00F92C20">
        <w:trPr>
          <w:trHeight w:val="4535"/>
        </w:trPr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365B5AB1" w14:textId="77777777" w:rsidR="00374591" w:rsidRDefault="00C515EA" w:rsidP="00F92C20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完成後預計之出口目標</w:t>
            </w:r>
          </w:p>
          <w:p w14:paraId="3EB3D0F9" w14:textId="4F8B8432" w:rsidR="00F016EA" w:rsidRPr="00F92C20" w:rsidRDefault="00C515EA" w:rsidP="00374591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374591">
              <w:rPr>
                <w:rFonts w:ascii="標楷體" w:eastAsia="標楷體" w:hAnsi="標楷體" w:cs="標楷體"/>
              </w:rPr>
              <w:t>(例如技術移轉、成立新創公司、進入大型計劃、進入臨床實驗)</w:t>
            </w:r>
          </w:p>
        </w:tc>
        <w:tc>
          <w:tcPr>
            <w:tcW w:w="8078" w:type="dxa"/>
            <w:gridSpan w:val="2"/>
            <w:tcBorders>
              <w:bottom w:val="single" w:sz="4" w:space="0" w:color="auto"/>
            </w:tcBorders>
          </w:tcPr>
          <w:p w14:paraId="1364B1C2" w14:textId="77777777" w:rsidR="00F016EA" w:rsidRDefault="00F016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</w:tr>
      <w:tr w:rsidR="00F016EA" w14:paraId="250CD6D6" w14:textId="77777777" w:rsidTr="00F92C20">
        <w:trPr>
          <w:trHeight w:val="557"/>
        </w:trPr>
        <w:tc>
          <w:tcPr>
            <w:tcW w:w="2412" w:type="dxa"/>
            <w:tcBorders>
              <w:top w:val="single" w:sz="4" w:space="0" w:color="auto"/>
            </w:tcBorders>
            <w:vAlign w:val="center"/>
          </w:tcPr>
          <w:p w14:paraId="4CCDC702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公開狀況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</w:tcBorders>
          </w:tcPr>
          <w:p w14:paraId="0D5887F9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□為學術發表之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部份</w:t>
            </w:r>
          </w:p>
          <w:p w14:paraId="186512AF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4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□已發表或預計發表之學位論文，口試時間：___年___月___日</w:t>
            </w:r>
          </w:p>
          <w:p w14:paraId="788A7207" w14:textId="29C05EB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4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□已投稿或預計發表於期刊，時間：___年___月___日</w:t>
            </w:r>
          </w:p>
          <w:p w14:paraId="7245680E" w14:textId="53FE5624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4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□已投稿或預計發表於研討會，時間：___年___月___日</w:t>
            </w:r>
          </w:p>
          <w:p w14:paraId="6BB5E87B" w14:textId="5F3B7DBD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4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□其它計畫，已於___年___月___日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於線上公開</w:t>
            </w:r>
            <w:proofErr w:type="gramEnd"/>
          </w:p>
          <w:p w14:paraId="3CA49937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□已參加或預計年月日由主辦之__________________展覽/競賽</w:t>
            </w:r>
          </w:p>
          <w:p w14:paraId="1196A76E" w14:textId="0853B3A0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4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公開程度：□文字□圖片□影片□實體□接受採訪</w:t>
            </w:r>
          </w:p>
          <w:p w14:paraId="5BA1CF45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4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□獲獎名次：_______；□獲得獎金或其它補助____________元</w:t>
            </w:r>
          </w:p>
          <w:p w14:paraId="69997FA0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□曾申請校外計畫，計畫類別/名稱：________________________</w:t>
            </w:r>
          </w:p>
          <w:p w14:paraId="40C21D1A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□個人已於___年___月___日公開發表於____________</w:t>
            </w:r>
          </w:p>
          <w:p w14:paraId="71E35193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294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公開程度：□文字□圖片□影片□實體□接受採訪□網站／網頁</w:t>
            </w:r>
          </w:p>
          <w:p w14:paraId="38BD5A28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□尚未發表，但預計於___年___月___日公開發表於____________</w:t>
            </w:r>
          </w:p>
          <w:p w14:paraId="53387DC8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□尚未發表且目前暫無發表計畫</w:t>
            </w:r>
          </w:p>
          <w:p w14:paraId="393E45E9" w14:textId="0E1EAD30" w:rsidR="00F016EA" w:rsidRDefault="00C515EA" w:rsidP="00F92C20">
            <w:pPr>
              <w:spacing w:line="276" w:lineRule="auto"/>
              <w:rPr>
                <w:rFonts w:ascii="標楷體" w:eastAsia="標楷體" w:hAnsi="標楷體" w:cs="標楷體"/>
                <w:color w:val="FF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FF0000"/>
              </w:rPr>
              <w:t>*</w:t>
            </w:r>
            <w:r>
              <w:rPr>
                <w:rFonts w:ascii="標楷體" w:eastAsia="標楷體" w:hAnsi="標楷體" w:cs="標楷體"/>
                <w:color w:val="FF0000"/>
              </w:rPr>
              <w:t>以上項目如不敷使用請自行增設</w:t>
            </w:r>
            <w:r w:rsidR="002E7E37">
              <w:rPr>
                <w:rFonts w:ascii="標楷體" w:eastAsia="標楷體" w:hAnsi="標楷體" w:cs="標楷體" w:hint="eastAsia"/>
                <w:color w:val="FF0000"/>
                <w:kern w:val="0"/>
                <w:szCs w:val="26"/>
              </w:rPr>
              <w:t>，並請於本申請書後檢附相關佐證資料。</w:t>
            </w:r>
          </w:p>
        </w:tc>
      </w:tr>
      <w:tr w:rsidR="00F016EA" w14:paraId="4A4812AD" w14:textId="77777777" w:rsidTr="00F92C20">
        <w:trPr>
          <w:trHeight w:val="2026"/>
        </w:trPr>
        <w:tc>
          <w:tcPr>
            <w:tcW w:w="2412" w:type="dxa"/>
            <w:vAlign w:val="center"/>
          </w:tcPr>
          <w:p w14:paraId="789A8563" w14:textId="77777777" w:rsidR="00F016EA" w:rsidRDefault="00C515EA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lastRenderedPageBreak/>
              <w:t>所屬領域</w:t>
            </w:r>
          </w:p>
          <w:p w14:paraId="5AFC2944" w14:textId="77777777" w:rsidR="00F016EA" w:rsidRPr="00F92C20" w:rsidRDefault="00C515E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F92C20">
              <w:rPr>
                <w:rFonts w:ascii="標楷體" w:eastAsia="標楷體" w:hAnsi="標楷體" w:cs="標楷體"/>
              </w:rPr>
              <w:t>（可複選，最多九項）</w:t>
            </w:r>
          </w:p>
        </w:tc>
        <w:tc>
          <w:tcPr>
            <w:tcW w:w="8078" w:type="dxa"/>
            <w:gridSpan w:val="2"/>
            <w:vAlign w:val="center"/>
          </w:tcPr>
          <w:p w14:paraId="16C7EAC0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□電子工程　□電機工程　□電信工程　□光電工程　□資訊工程</w:t>
            </w:r>
          </w:p>
          <w:p w14:paraId="0E858173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□機械工程  □控制工程　□運輸工程　□航太工程　□化學工程</w:t>
            </w:r>
          </w:p>
          <w:p w14:paraId="32C3C702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□材料工程　□環境工程  □土木工程　□醫學工程　□醫藥衛生</w:t>
            </w:r>
          </w:p>
          <w:p w14:paraId="1BB67457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□農業技術　□生物技術　□食品科技  □數學　　　□物理</w:t>
            </w:r>
          </w:p>
          <w:p w14:paraId="4199F490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□化學　　　□地球科學　□其他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 xml:space="preserve">         　　　　　　　      </w:t>
            </w:r>
          </w:p>
        </w:tc>
      </w:tr>
      <w:tr w:rsidR="00F016EA" w14:paraId="0F6D6DEE" w14:textId="77777777" w:rsidTr="00F92C20">
        <w:trPr>
          <w:trHeight w:val="2678"/>
        </w:trPr>
        <w:tc>
          <w:tcPr>
            <w:tcW w:w="2412" w:type="dxa"/>
            <w:vAlign w:val="center"/>
          </w:tcPr>
          <w:p w14:paraId="4A0152EF" w14:textId="77777777" w:rsidR="00F016EA" w:rsidRDefault="00C515EA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應用產業</w:t>
            </w:r>
          </w:p>
          <w:p w14:paraId="2FD77DBB" w14:textId="77777777" w:rsidR="00F016EA" w:rsidRPr="00F92C20" w:rsidRDefault="00C515EA">
            <w:pPr>
              <w:ind w:left="302" w:hanging="30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F92C20">
              <w:rPr>
                <w:rFonts w:ascii="標楷體" w:eastAsia="標楷體" w:hAnsi="標楷體" w:cs="標楷體"/>
              </w:rPr>
              <w:t>（可複選，最多九項）</w:t>
            </w:r>
          </w:p>
        </w:tc>
        <w:tc>
          <w:tcPr>
            <w:tcW w:w="8078" w:type="dxa"/>
            <w:gridSpan w:val="2"/>
            <w:vAlign w:val="center"/>
          </w:tcPr>
          <w:p w14:paraId="78FF3FC7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□積體電路產業 □電腦及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邊產業　□通訊產業　　　 □光電產業</w:t>
            </w:r>
          </w:p>
          <w:p w14:paraId="733EB51E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□精密機械產業 □運輸工具產業　  □機械設備製造業 □製藥工業</w:t>
            </w:r>
          </w:p>
          <w:p w14:paraId="47B73B9B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□農藥工業     □生物技術產業    □食品製造業     □電子產業</w:t>
            </w:r>
          </w:p>
          <w:p w14:paraId="5B767EF3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□化學材料製業 □化學製品製造業　□石油及煤製品製造業 </w:t>
            </w:r>
          </w:p>
          <w:p w14:paraId="6BF121B7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□紡織業       □橡膠製品製造業  □金屬製品製造業</w:t>
            </w:r>
          </w:p>
          <w:p w14:paraId="1CA769D6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□營建業       □出版業          □非金屬製品製造業         </w:t>
            </w:r>
          </w:p>
          <w:p w14:paraId="5D93F010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□醫療科技產業 □生活百貨業      □其他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 xml:space="preserve">       　　　　　 </w:t>
            </w:r>
          </w:p>
        </w:tc>
      </w:tr>
      <w:tr w:rsidR="00F016EA" w14:paraId="6295C4EA" w14:textId="77777777" w:rsidTr="00F92C20">
        <w:trPr>
          <w:trHeight w:val="2263"/>
        </w:trPr>
        <w:tc>
          <w:tcPr>
            <w:tcW w:w="2412" w:type="dxa"/>
            <w:vAlign w:val="center"/>
          </w:tcPr>
          <w:p w14:paraId="741F0E50" w14:textId="77777777" w:rsidR="00F016EA" w:rsidRDefault="00C515E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技術成熟度</w:t>
            </w:r>
          </w:p>
        </w:tc>
        <w:tc>
          <w:tcPr>
            <w:tcW w:w="8078" w:type="dxa"/>
            <w:gridSpan w:val="2"/>
            <w:vAlign w:val="center"/>
          </w:tcPr>
          <w:p w14:paraId="6674FE82" w14:textId="77777777" w:rsidR="00F016EA" w:rsidRDefault="00C515EA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□概念形成及分析(針對問題進行分析，而僅產生創意概念)</w:t>
            </w:r>
          </w:p>
          <w:p w14:paraId="3154AD59" w14:textId="77777777" w:rsidR="00F016EA" w:rsidRDefault="00C515EA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□技術研究開發(已針對現有技術，至少可界定三項改良之差異性)</w:t>
            </w:r>
          </w:p>
          <w:p w14:paraId="188B0D4B" w14:textId="77777777" w:rsidR="00F016EA" w:rsidRDefault="00C515EA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□工程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芻</w:t>
            </w:r>
            <w:proofErr w:type="gramEnd"/>
            <w:r>
              <w:rPr>
                <w:rFonts w:ascii="標楷體" w:eastAsia="標楷體" w:hAnsi="標楷體" w:cs="標楷體"/>
                <w:sz w:val="26"/>
                <w:szCs w:val="26"/>
              </w:rPr>
              <w:t>型（已鑑定量產及市場障礙，並進行對策分析）</w:t>
            </w:r>
          </w:p>
          <w:p w14:paraId="2989C78C" w14:textId="77777777" w:rsidR="00F016EA" w:rsidRDefault="00C515EA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□實驗室原型機(Prototype)</w:t>
            </w:r>
          </w:p>
          <w:p w14:paraId="25B8FC69" w14:textId="77777777" w:rsidR="00F016EA" w:rsidRDefault="00C515EA">
            <w:pP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可供試量產</w:t>
            </w:r>
          </w:p>
          <w:p w14:paraId="44B8049D" w14:textId="77777777" w:rsidR="00F016EA" w:rsidRDefault="00C515EA">
            <w:pPr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□可供工業大量生產</w:t>
            </w:r>
          </w:p>
        </w:tc>
      </w:tr>
    </w:tbl>
    <w:p w14:paraId="26B02298" w14:textId="77777777" w:rsidR="00F016EA" w:rsidRPr="00F92C20" w:rsidRDefault="00C515EA" w:rsidP="00F92C20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Lines="30" w:before="72" w:afterLines="30" w:after="72" w:line="276" w:lineRule="auto"/>
        <w:ind w:leftChars="-200" w:left="-26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F92C20"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 xml:space="preserve">計畫執行規劃 </w:t>
      </w:r>
    </w:p>
    <w:tbl>
      <w:tblPr>
        <w:tblStyle w:val="aff1"/>
        <w:tblW w:w="10490" w:type="dxa"/>
        <w:tblInd w:w="-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1380"/>
        <w:gridCol w:w="1559"/>
        <w:gridCol w:w="5946"/>
      </w:tblGrid>
      <w:tr w:rsidR="00F016EA" w14:paraId="08E3C31C" w14:textId="77777777" w:rsidTr="00F92C20">
        <w:trPr>
          <w:trHeight w:val="844"/>
        </w:trPr>
        <w:tc>
          <w:tcPr>
            <w:tcW w:w="1605" w:type="dxa"/>
            <w:vMerge w:val="restart"/>
            <w:vAlign w:val="center"/>
          </w:tcPr>
          <w:p w14:paraId="4E2BF609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預估時程與查核點</w:t>
            </w:r>
          </w:p>
        </w:tc>
        <w:tc>
          <w:tcPr>
            <w:tcW w:w="1380" w:type="dxa"/>
            <w:vAlign w:val="bottom"/>
          </w:tcPr>
          <w:p w14:paraId="078AA8CA" w14:textId="77777777" w:rsidR="00F016EA" w:rsidRDefault="00C515EA" w:rsidP="006E7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預估時程</w:t>
            </w:r>
          </w:p>
        </w:tc>
        <w:tc>
          <w:tcPr>
            <w:tcW w:w="1559" w:type="dxa"/>
            <w:vAlign w:val="center"/>
          </w:tcPr>
          <w:p w14:paraId="6D7A07F9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核撥經費</w:t>
            </w:r>
          </w:p>
          <w:p w14:paraId="7D90DD4E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比例</w:t>
            </w:r>
          </w:p>
        </w:tc>
        <w:tc>
          <w:tcPr>
            <w:tcW w:w="5946" w:type="dxa"/>
            <w:vAlign w:val="bottom"/>
          </w:tcPr>
          <w:p w14:paraId="3986F14C" w14:textId="49E6B66C" w:rsidR="00F016EA" w:rsidRDefault="00C515EA" w:rsidP="006E7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查核點項目</w:t>
            </w:r>
            <w:r w:rsidRPr="00F92C20">
              <w:rPr>
                <w:rFonts w:ascii="標楷體" w:eastAsia="標楷體" w:hAnsi="標楷體" w:cs="標楷體"/>
                <w:color w:val="000000"/>
              </w:rPr>
              <w:t>(</w:t>
            </w:r>
            <w:proofErr w:type="gramStart"/>
            <w:r w:rsidRPr="00F92C20">
              <w:rPr>
                <w:rFonts w:ascii="標楷體" w:eastAsia="標楷體" w:hAnsi="標楷體" w:cs="標楷體"/>
                <w:color w:val="000000"/>
              </w:rPr>
              <w:t>必填</w:t>
            </w:r>
            <w:proofErr w:type="gramEnd"/>
            <w:r w:rsidRPr="00F92C20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</w:tr>
      <w:tr w:rsidR="00F016EA" w14:paraId="76EF38B6" w14:textId="77777777">
        <w:trPr>
          <w:trHeight w:val="2475"/>
        </w:trPr>
        <w:tc>
          <w:tcPr>
            <w:tcW w:w="1605" w:type="dxa"/>
            <w:vMerge/>
            <w:vAlign w:val="center"/>
          </w:tcPr>
          <w:p w14:paraId="24C0BC20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vMerge w:val="restart"/>
            <w:vAlign w:val="center"/>
          </w:tcPr>
          <w:p w14:paraId="10FDDEE3" w14:textId="32F1189D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</w:t>
            </w:r>
            <w:r w:rsidR="00CD54FD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__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月</w:t>
            </w:r>
          </w:p>
        </w:tc>
        <w:tc>
          <w:tcPr>
            <w:tcW w:w="1559" w:type="dxa"/>
            <w:vAlign w:val="center"/>
          </w:tcPr>
          <w:p w14:paraId="765C53F9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color w:val="AEAAAA" w:themeColor="background2" w:themeShade="BF"/>
                <w:sz w:val="26"/>
                <w:szCs w:val="26"/>
                <w:u w:val="single"/>
              </w:rPr>
              <w:t>20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%</w:t>
            </w:r>
          </w:p>
        </w:tc>
        <w:tc>
          <w:tcPr>
            <w:tcW w:w="5946" w:type="dxa"/>
            <w:vAlign w:val="center"/>
          </w:tcPr>
          <w:p w14:paraId="4F0E696C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簽呈核准後</w:t>
            </w:r>
          </w:p>
        </w:tc>
      </w:tr>
      <w:tr w:rsidR="00F016EA" w14:paraId="5E7C1D9C" w14:textId="77777777">
        <w:trPr>
          <w:trHeight w:val="441"/>
        </w:trPr>
        <w:tc>
          <w:tcPr>
            <w:tcW w:w="1605" w:type="dxa"/>
            <w:vMerge/>
            <w:vAlign w:val="center"/>
          </w:tcPr>
          <w:p w14:paraId="525F8E36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vMerge/>
            <w:vAlign w:val="center"/>
          </w:tcPr>
          <w:p w14:paraId="36DF7D44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6D576C4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color w:val="AEAAAA" w:themeColor="background2" w:themeShade="BF"/>
                <w:sz w:val="26"/>
                <w:szCs w:val="26"/>
                <w:u w:val="single"/>
              </w:rPr>
              <w:t>20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%</w:t>
            </w:r>
          </w:p>
        </w:tc>
        <w:tc>
          <w:tcPr>
            <w:tcW w:w="5946" w:type="dxa"/>
            <w:vAlign w:val="center"/>
          </w:tcPr>
          <w:p w14:paraId="363A079C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查核點1.計畫執行後</w:t>
            </w:r>
            <w:r w:rsidRPr="00F92C20">
              <w:rPr>
                <w:rFonts w:ascii="標楷體" w:eastAsia="標楷體" w:hAnsi="標楷體" w:cs="標楷體"/>
                <w:b/>
                <w:color w:val="AEAAAA" w:themeColor="background2" w:themeShade="BF"/>
                <w:sz w:val="26"/>
                <w:szCs w:val="26"/>
                <w:u w:val="single"/>
              </w:rPr>
              <w:t xml:space="preserve"> 2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月，</w:t>
            </w:r>
          </w:p>
          <w:p w14:paraId="6B42AD4F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查核項目：</w:t>
            </w:r>
          </w:p>
          <w:p w14:paraId="77FF8E08" w14:textId="77777777" w:rsidR="00F016EA" w:rsidRDefault="00C515E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</w:p>
          <w:p w14:paraId="21F8BD1F" w14:textId="77777777" w:rsidR="00F016EA" w:rsidRDefault="00C515E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</w:p>
        </w:tc>
      </w:tr>
      <w:tr w:rsidR="00F016EA" w14:paraId="60324114" w14:textId="77777777">
        <w:trPr>
          <w:trHeight w:val="441"/>
        </w:trPr>
        <w:tc>
          <w:tcPr>
            <w:tcW w:w="1605" w:type="dxa"/>
            <w:vMerge/>
            <w:vAlign w:val="center"/>
          </w:tcPr>
          <w:p w14:paraId="5A88D139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vMerge/>
            <w:vAlign w:val="center"/>
          </w:tcPr>
          <w:p w14:paraId="4DCF5298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25A077B9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color w:val="AEAAAA" w:themeColor="background2" w:themeShade="BF"/>
                <w:sz w:val="26"/>
                <w:szCs w:val="26"/>
                <w:u w:val="single"/>
              </w:rPr>
              <w:t>20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%</w:t>
            </w:r>
          </w:p>
        </w:tc>
        <w:tc>
          <w:tcPr>
            <w:tcW w:w="5946" w:type="dxa"/>
            <w:vAlign w:val="center"/>
          </w:tcPr>
          <w:p w14:paraId="181DBA45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查核點2.計畫執行後</w:t>
            </w:r>
            <w:r w:rsidRPr="00F92C20">
              <w:rPr>
                <w:rFonts w:ascii="標楷體" w:eastAsia="標楷體" w:hAnsi="標楷體" w:cs="標楷體"/>
                <w:b/>
                <w:color w:val="AEAAAA" w:themeColor="background2" w:themeShade="BF"/>
                <w:sz w:val="26"/>
                <w:szCs w:val="26"/>
                <w:u w:val="single"/>
              </w:rPr>
              <w:t xml:space="preserve"> 5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月，</w:t>
            </w:r>
          </w:p>
          <w:p w14:paraId="477F962C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lastRenderedPageBreak/>
              <w:t xml:space="preserve">查核項目： </w:t>
            </w:r>
          </w:p>
          <w:p w14:paraId="04B0FD2A" w14:textId="77777777" w:rsidR="00F016EA" w:rsidRDefault="00C515E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</w:p>
          <w:p w14:paraId="14ECEC4F" w14:textId="77777777" w:rsidR="00F016EA" w:rsidRDefault="00C515E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</w:p>
        </w:tc>
      </w:tr>
      <w:tr w:rsidR="00F016EA" w14:paraId="3259F220" w14:textId="77777777">
        <w:trPr>
          <w:trHeight w:val="441"/>
        </w:trPr>
        <w:tc>
          <w:tcPr>
            <w:tcW w:w="1605" w:type="dxa"/>
            <w:vMerge/>
            <w:vAlign w:val="center"/>
          </w:tcPr>
          <w:p w14:paraId="02F786D1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vMerge/>
            <w:vAlign w:val="center"/>
          </w:tcPr>
          <w:p w14:paraId="6CFBBEA3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0CD74B2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color w:val="AEAAAA" w:themeColor="background2" w:themeShade="BF"/>
                <w:sz w:val="26"/>
                <w:szCs w:val="26"/>
                <w:u w:val="single"/>
              </w:rPr>
              <w:t>20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%</w:t>
            </w:r>
          </w:p>
        </w:tc>
        <w:tc>
          <w:tcPr>
            <w:tcW w:w="5946" w:type="dxa"/>
            <w:vAlign w:val="center"/>
          </w:tcPr>
          <w:p w14:paraId="3502966C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查核點3.計畫執行後</w:t>
            </w:r>
            <w:r w:rsidRPr="00F92C20">
              <w:rPr>
                <w:rFonts w:ascii="標楷體" w:eastAsia="標楷體" w:hAnsi="標楷體" w:cs="標楷體"/>
                <w:b/>
                <w:color w:val="AEAAAA" w:themeColor="background2" w:themeShade="BF"/>
                <w:sz w:val="26"/>
                <w:szCs w:val="26"/>
                <w:u w:val="single"/>
              </w:rPr>
              <w:t xml:space="preserve"> 8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月，</w:t>
            </w:r>
          </w:p>
          <w:p w14:paraId="3F518B32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查核項目： </w:t>
            </w:r>
          </w:p>
          <w:p w14:paraId="3655CE76" w14:textId="77777777" w:rsidR="00F016EA" w:rsidRDefault="00C515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</w:p>
          <w:p w14:paraId="14DE61C8" w14:textId="77777777" w:rsidR="00F016EA" w:rsidRDefault="00C515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</w:p>
        </w:tc>
      </w:tr>
      <w:tr w:rsidR="00F016EA" w14:paraId="0BA8CA8D" w14:textId="77777777">
        <w:trPr>
          <w:trHeight w:val="441"/>
        </w:trPr>
        <w:tc>
          <w:tcPr>
            <w:tcW w:w="1605" w:type="dxa"/>
            <w:vMerge/>
            <w:vAlign w:val="center"/>
          </w:tcPr>
          <w:p w14:paraId="3FAA7F81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vMerge/>
            <w:vAlign w:val="center"/>
          </w:tcPr>
          <w:p w14:paraId="0AEA5574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ADCF198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color w:val="AEAAAA" w:themeColor="background2" w:themeShade="BF"/>
                <w:sz w:val="26"/>
                <w:szCs w:val="26"/>
                <w:u w:val="single"/>
              </w:rPr>
              <w:t>20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%</w:t>
            </w:r>
          </w:p>
        </w:tc>
        <w:tc>
          <w:tcPr>
            <w:tcW w:w="5946" w:type="dxa"/>
            <w:vAlign w:val="center"/>
          </w:tcPr>
          <w:p w14:paraId="692D45BC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查核點4.計畫執行後</w:t>
            </w:r>
            <w:r w:rsidRPr="00F92C20">
              <w:rPr>
                <w:rFonts w:ascii="標楷體" w:eastAsia="標楷體" w:hAnsi="標楷體" w:cs="標楷體"/>
                <w:b/>
                <w:color w:val="AEAAAA" w:themeColor="background2" w:themeShade="BF"/>
                <w:sz w:val="26"/>
                <w:szCs w:val="26"/>
                <w:u w:val="single"/>
              </w:rPr>
              <w:t xml:space="preserve"> 11 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月，</w:t>
            </w:r>
          </w:p>
          <w:p w14:paraId="08D91E42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ind w:left="975" w:hanging="975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查核項目： </w:t>
            </w:r>
          </w:p>
          <w:p w14:paraId="0C6A7F1B" w14:textId="77777777" w:rsidR="00F016EA" w:rsidRDefault="00C515EA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</w:p>
          <w:p w14:paraId="6C9AD9F7" w14:textId="77777777" w:rsidR="00F016EA" w:rsidRDefault="00C515EA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</w:p>
        </w:tc>
      </w:tr>
      <w:tr w:rsidR="00F016EA" w14:paraId="0EDCD69A" w14:textId="77777777" w:rsidTr="00F92C20">
        <w:trPr>
          <w:trHeight w:val="416"/>
        </w:trPr>
        <w:tc>
          <w:tcPr>
            <w:tcW w:w="2985" w:type="dxa"/>
            <w:gridSpan w:val="2"/>
            <w:vAlign w:val="center"/>
          </w:tcPr>
          <w:p w14:paraId="656F3366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商品開發預估經費</w:t>
            </w:r>
          </w:p>
        </w:tc>
        <w:tc>
          <w:tcPr>
            <w:tcW w:w="7505" w:type="dxa"/>
            <w:gridSpan w:val="2"/>
            <w:vAlign w:val="center"/>
          </w:tcPr>
          <w:p w14:paraId="51D320DD" w14:textId="664A0E88" w:rsidR="002E7E37" w:rsidRDefault="002E7E37" w:rsidP="002E7E37">
            <w:pPr>
              <w:pStyle w:val="Default"/>
              <w:spacing w:line="640" w:lineRule="exact"/>
            </w:pPr>
            <w:r>
              <w:rPr>
                <w:rFonts w:ascii="Times New Roman" w:cs="Times New Roman"/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>____________ 元</w:t>
            </w:r>
          </w:p>
          <w:p w14:paraId="6FFB733A" w14:textId="77777777" w:rsidR="00F016EA" w:rsidRPr="00F92C20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</w:rPr>
            </w:pPr>
            <w:r w:rsidRPr="00F92C20">
              <w:rPr>
                <w:rFonts w:ascii="標楷體" w:eastAsia="標楷體" w:hAnsi="標楷體" w:cs="標楷體"/>
                <w:color w:val="FF0000"/>
              </w:rPr>
              <w:t>*SPARK培訓計畫每件計畫上限70/100萬(</w:t>
            </w:r>
            <w:proofErr w:type="gramStart"/>
            <w:r w:rsidRPr="00F92C20">
              <w:rPr>
                <w:rFonts w:ascii="標楷體" w:eastAsia="標楷體" w:hAnsi="標楷體" w:cs="標楷體"/>
                <w:color w:val="FF0000"/>
              </w:rPr>
              <w:t>醫</w:t>
            </w:r>
            <w:proofErr w:type="gramEnd"/>
            <w:r w:rsidRPr="00F92C20">
              <w:rPr>
                <w:rFonts w:ascii="標楷體" w:eastAsia="標楷體" w:hAnsi="標楷體" w:cs="標楷體"/>
                <w:color w:val="FF0000"/>
              </w:rPr>
              <w:t>材/藥品)為原則</w:t>
            </w:r>
          </w:p>
          <w:p w14:paraId="1C805C40" w14:textId="77777777" w:rsidR="00F016EA" w:rsidRPr="00F92C20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FF0000"/>
              </w:rPr>
            </w:pPr>
            <w:r w:rsidRPr="00F92C20">
              <w:rPr>
                <w:rFonts w:ascii="標楷體" w:eastAsia="標楷體" w:hAnsi="標楷體" w:cs="標楷體"/>
                <w:color w:val="FF0000"/>
              </w:rPr>
              <w:t>*技術加值計畫每件計畫補助以不超過新台幣150萬元為原則</w:t>
            </w:r>
          </w:p>
          <w:p w14:paraId="035FD78C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color w:val="FF0000"/>
              </w:rPr>
              <w:t>*產品成長計畫每件計畫補助以不超過新台幣200萬元為原則</w:t>
            </w:r>
          </w:p>
        </w:tc>
      </w:tr>
      <w:tr w:rsidR="00F016EA" w14:paraId="5F6DCE2B" w14:textId="77777777">
        <w:trPr>
          <w:trHeight w:val="848"/>
        </w:trPr>
        <w:tc>
          <w:tcPr>
            <w:tcW w:w="2985" w:type="dxa"/>
            <w:gridSpan w:val="2"/>
            <w:vAlign w:val="center"/>
          </w:tcPr>
          <w:p w14:paraId="49218306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該發明創作是否已申請專利</w:t>
            </w:r>
          </w:p>
        </w:tc>
        <w:tc>
          <w:tcPr>
            <w:tcW w:w="7505" w:type="dxa"/>
            <w:gridSpan w:val="2"/>
            <w:vAlign w:val="center"/>
          </w:tcPr>
          <w:p w14:paraId="25AC560C" w14:textId="77777777" w:rsidR="00F016EA" w:rsidRDefault="00C51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 是(專利號碼/申請號：______________)     □ 否</w:t>
            </w:r>
          </w:p>
        </w:tc>
      </w:tr>
      <w:tr w:rsidR="00F016EA" w14:paraId="51E6E130" w14:textId="77777777">
        <w:trPr>
          <w:trHeight w:val="1225"/>
        </w:trPr>
        <w:tc>
          <w:tcPr>
            <w:tcW w:w="2985" w:type="dxa"/>
            <w:gridSpan w:val="2"/>
            <w:vAlign w:val="center"/>
          </w:tcPr>
          <w:p w14:paraId="128B3039" w14:textId="77777777" w:rsidR="00F016EA" w:rsidRDefault="00C515EA">
            <w:pP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該發明創作目前狀況</w:t>
            </w:r>
          </w:p>
        </w:tc>
        <w:tc>
          <w:tcPr>
            <w:tcW w:w="7505" w:type="dxa"/>
            <w:gridSpan w:val="2"/>
            <w:vAlign w:val="center"/>
          </w:tcPr>
          <w:p w14:paraId="00C5C411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□已簽訂技術授權合約，廠商名稱：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 xml:space="preserve">                            </w:t>
            </w:r>
          </w:p>
          <w:p w14:paraId="3DFF6CFC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□技術授權接洽中，廠商名稱：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  <w:u w:val="single"/>
              </w:rPr>
              <w:t xml:space="preserve">                            </w:t>
            </w:r>
          </w:p>
          <w:p w14:paraId="0B04CADB" w14:textId="77777777" w:rsidR="00F016EA" w:rsidRDefault="00C515E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□尚未有技術授權</w:t>
            </w:r>
          </w:p>
        </w:tc>
      </w:tr>
      <w:tr w:rsidR="00F016EA" w14:paraId="69E63824" w14:textId="77777777">
        <w:trPr>
          <w:trHeight w:val="2335"/>
        </w:trPr>
        <w:tc>
          <w:tcPr>
            <w:tcW w:w="2985" w:type="dxa"/>
            <w:gridSpan w:val="2"/>
            <w:vAlign w:val="center"/>
          </w:tcPr>
          <w:p w14:paraId="2159E008" w14:textId="77777777" w:rsidR="00F016EA" w:rsidRPr="00F92C20" w:rsidRDefault="00C515E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sz w:val="26"/>
                <w:szCs w:val="26"/>
              </w:rPr>
              <w:t>潛在廠商</w:t>
            </w:r>
          </w:p>
        </w:tc>
        <w:tc>
          <w:tcPr>
            <w:tcW w:w="7505" w:type="dxa"/>
            <w:gridSpan w:val="2"/>
          </w:tcPr>
          <w:p w14:paraId="0FF45479" w14:textId="728B7BFE" w:rsidR="00F016EA" w:rsidRDefault="006E77BA" w:rsidP="00F92C20">
            <w:pPr>
              <w:spacing w:line="276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="00C515EA">
              <w:rPr>
                <w:rFonts w:ascii="標楷體" w:eastAsia="標楷體" w:hAnsi="標楷體" w:cs="標楷體"/>
              </w:rPr>
              <w:t>有，可授權及有意願技術移轉授權之廠商(請列舉二個以上)</w:t>
            </w:r>
          </w:p>
          <w:p w14:paraId="2B5956F6" w14:textId="77777777" w:rsidR="00F016EA" w:rsidRDefault="00C515EA" w:rsidP="00F92C2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2" w:hanging="284"/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公司名稱：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      </w:t>
            </w:r>
            <w:r>
              <w:rPr>
                <w:rFonts w:ascii="標楷體" w:eastAsia="標楷體" w:hAnsi="標楷體" w:cs="標楷體"/>
                <w:color w:val="000000"/>
              </w:rPr>
              <w:t>聯絡人：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</w:t>
            </w:r>
            <w:r>
              <w:rPr>
                <w:rFonts w:ascii="標楷體" w:eastAsia="標楷體" w:hAnsi="標楷體" w:cs="標楷體"/>
                <w:color w:val="000000"/>
              </w:rPr>
              <w:t>電話：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 </w:t>
            </w:r>
            <w:r>
              <w:rPr>
                <w:rFonts w:ascii="標楷體" w:eastAsia="標楷體" w:hAnsi="標楷體" w:cs="標楷體"/>
                <w:color w:val="000000"/>
              </w:rPr>
              <w:t>簡述廠商洽談進度：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　　　　　　　　　　　　　　</w:t>
            </w:r>
          </w:p>
          <w:p w14:paraId="1D69ED44" w14:textId="77777777" w:rsidR="00F016EA" w:rsidRDefault="00C515EA" w:rsidP="00F92C2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2" w:hanging="284"/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公司名稱：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      </w:t>
            </w:r>
            <w:r>
              <w:rPr>
                <w:rFonts w:ascii="標楷體" w:eastAsia="標楷體" w:hAnsi="標楷體" w:cs="標楷體"/>
                <w:color w:val="000000"/>
              </w:rPr>
              <w:t>聯絡人：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</w:t>
            </w:r>
            <w:r>
              <w:rPr>
                <w:rFonts w:ascii="標楷體" w:eastAsia="標楷體" w:hAnsi="標楷體" w:cs="標楷體"/>
                <w:color w:val="000000"/>
              </w:rPr>
              <w:t>電話：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 </w:t>
            </w:r>
            <w:r>
              <w:rPr>
                <w:rFonts w:ascii="標楷體" w:eastAsia="標楷體" w:hAnsi="標楷體" w:cs="標楷體"/>
                <w:color w:val="000000"/>
              </w:rPr>
              <w:t>簡述廠商洽談進度：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　　　　　　　　　　　　　　</w:t>
            </w:r>
          </w:p>
          <w:p w14:paraId="03C011A3" w14:textId="77777777" w:rsidR="00F016EA" w:rsidRDefault="00C515EA" w:rsidP="00F92C20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02" w:hanging="284"/>
              <w:rPr>
                <w:rFonts w:ascii="標楷體" w:eastAsia="標楷體" w:hAnsi="標楷體" w:cs="標楷體"/>
                <w:color w:val="000000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公司名稱：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      </w:t>
            </w:r>
            <w:r>
              <w:rPr>
                <w:rFonts w:ascii="標楷體" w:eastAsia="標楷體" w:hAnsi="標楷體" w:cs="標楷體"/>
                <w:color w:val="000000"/>
              </w:rPr>
              <w:t>聯絡人：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</w:t>
            </w:r>
            <w:r>
              <w:rPr>
                <w:rFonts w:ascii="標楷體" w:eastAsia="標楷體" w:hAnsi="標楷體" w:cs="標楷體"/>
                <w:color w:val="000000"/>
              </w:rPr>
              <w:t>電話：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 </w:t>
            </w:r>
            <w:r>
              <w:rPr>
                <w:rFonts w:ascii="標楷體" w:eastAsia="標楷體" w:hAnsi="標楷體" w:cs="標楷體"/>
                <w:color w:val="000000"/>
              </w:rPr>
              <w:t>簡述廠商洽談進度：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　　　　　　　　　　　　　　　　　　　</w:t>
            </w:r>
          </w:p>
          <w:p w14:paraId="7A715C13" w14:textId="7FF869F5" w:rsidR="00F016EA" w:rsidRDefault="006E77BA" w:rsidP="00F92C20">
            <w:pPr>
              <w:spacing w:line="276" w:lineRule="auto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="00C515EA">
              <w:rPr>
                <w:rFonts w:ascii="標楷體" w:eastAsia="標楷體" w:hAnsi="標楷體" w:cs="標楷體"/>
              </w:rPr>
              <w:t>無，目前尚無可授權及有意願技術移轉授權之廠商</w:t>
            </w:r>
          </w:p>
        </w:tc>
      </w:tr>
      <w:tr w:rsidR="00F016EA" w14:paraId="28E54DD5" w14:textId="77777777" w:rsidTr="00F92C20">
        <w:trPr>
          <w:trHeight w:val="772"/>
        </w:trPr>
        <w:tc>
          <w:tcPr>
            <w:tcW w:w="2985" w:type="dxa"/>
            <w:gridSpan w:val="2"/>
            <w:vAlign w:val="center"/>
          </w:tcPr>
          <w:p w14:paraId="4004A501" w14:textId="77777777" w:rsidR="00F016EA" w:rsidRPr="009912C8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F92C20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預估產品技轉金</w:t>
            </w:r>
          </w:p>
        </w:tc>
        <w:tc>
          <w:tcPr>
            <w:tcW w:w="7505" w:type="dxa"/>
            <w:gridSpan w:val="2"/>
            <w:vAlign w:val="center"/>
          </w:tcPr>
          <w:p w14:paraId="0D3AEEBC" w14:textId="77777777" w:rsidR="00F016EA" w:rsidRDefault="00C515EA" w:rsidP="00F92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17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____________ 元</w:t>
            </w:r>
          </w:p>
        </w:tc>
      </w:tr>
    </w:tbl>
    <w:p w14:paraId="75CA3AEC" w14:textId="6C20A4A6" w:rsidR="00F016EA" w:rsidRPr="00F92C20" w:rsidRDefault="00C515EA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right="106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F92C20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長庚</w:t>
      </w:r>
      <w:r w:rsidR="00CD54FD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大學</w:t>
      </w:r>
      <w:r w:rsidRPr="00F92C20">
        <w:rPr>
          <w:rFonts w:ascii="標楷體" w:eastAsia="標楷體" w:hAnsi="標楷體" w:cs="標楷體"/>
          <w:b/>
          <w:color w:val="000000"/>
          <w:sz w:val="28"/>
          <w:szCs w:val="28"/>
        </w:rPr>
        <w:t>培訓團隊目標及經費規劃表</w:t>
      </w:r>
    </w:p>
    <w:p w14:paraId="6A43630C" w14:textId="55B73365" w:rsidR="00F016EA" w:rsidRPr="00F92C20" w:rsidRDefault="00000000">
      <w:pPr>
        <w:rPr>
          <w:rFonts w:ascii="標楷體" w:eastAsia="標楷體" w:hAnsi="標楷體"/>
          <w:sz w:val="26"/>
          <w:szCs w:val="26"/>
        </w:rPr>
      </w:pPr>
      <w:sdt>
        <w:sdtPr>
          <w:rPr>
            <w:rFonts w:ascii="標楷體" w:eastAsia="標楷體" w:hAnsi="標楷體"/>
            <w:sz w:val="26"/>
            <w:szCs w:val="26"/>
          </w:rPr>
          <w:tag w:val="goog_rdk_0"/>
          <w:id w:val="488835973"/>
        </w:sdtPr>
        <w:sdtContent>
          <w:r w:rsidR="00C515EA" w:rsidRPr="00F92C20">
            <w:rPr>
              <w:rFonts w:ascii="標楷體" w:eastAsia="標楷體" w:hAnsi="標楷體" w:cs="Gungsuh"/>
              <w:sz w:val="26"/>
              <w:szCs w:val="26"/>
            </w:rPr>
            <w:t>請</w:t>
          </w:r>
          <w:r w:rsidR="00C515EA" w:rsidRPr="00F92C20">
            <w:rPr>
              <w:rFonts w:ascii="標楷體" w:eastAsia="標楷體" w:hAnsi="標楷體" w:cs="Gungsuh" w:hint="eastAsia"/>
              <w:sz w:val="26"/>
              <w:szCs w:val="26"/>
            </w:rPr>
            <w:t>概略說明</w:t>
          </w:r>
          <w:r w:rsidR="007A66AC">
            <w:rPr>
              <w:rFonts w:ascii="標楷體" w:eastAsia="標楷體" w:hAnsi="標楷體" w:cs="Gungsuh" w:hint="eastAsia"/>
              <w:sz w:val="26"/>
              <w:szCs w:val="26"/>
            </w:rPr>
            <w:t>本</w:t>
          </w:r>
          <w:r w:rsidR="005F6BD6" w:rsidRPr="00B526BD">
            <w:rPr>
              <w:rFonts w:ascii="標楷體" w:eastAsia="標楷體" w:hAnsi="標楷體" w:cs="Gungsuh" w:hint="eastAsia"/>
              <w:sz w:val="26"/>
              <w:szCs w:val="26"/>
            </w:rPr>
            <w:t>計畫</w:t>
          </w:r>
          <w:r w:rsidR="00CE5882">
            <w:rPr>
              <w:rFonts w:ascii="標楷體" w:eastAsia="標楷體" w:hAnsi="標楷體" w:cs="Gungsuh" w:hint="eastAsia"/>
              <w:sz w:val="26"/>
              <w:szCs w:val="26"/>
            </w:rPr>
            <w:t>之</w:t>
          </w:r>
          <w:r w:rsidR="00C515EA" w:rsidRPr="00F92C20">
            <w:rPr>
              <w:rFonts w:ascii="標楷體" w:eastAsia="標楷體" w:hAnsi="標楷體" w:cs="Gungsuh" w:hint="eastAsia"/>
              <w:sz w:val="26"/>
              <w:szCs w:val="26"/>
            </w:rPr>
            <w:t>每季階段目標及所需經費</w:t>
          </w:r>
          <w:r w:rsidR="007000BC">
            <w:rPr>
              <w:rFonts w:ascii="標楷體" w:eastAsia="標楷體" w:hAnsi="標楷體" w:cs="Gungsuh" w:hint="eastAsia"/>
              <w:sz w:val="26"/>
              <w:szCs w:val="26"/>
            </w:rPr>
            <w:t>。</w:t>
          </w:r>
          <w:r w:rsidR="00C515EA" w:rsidRPr="00F92C20">
            <w:rPr>
              <w:rFonts w:ascii="標楷體" w:eastAsia="標楷體" w:hAnsi="標楷體" w:cs="Gungsuh" w:hint="eastAsia"/>
              <w:sz w:val="26"/>
              <w:szCs w:val="26"/>
            </w:rPr>
            <w:t>補助經費原則</w:t>
          </w:r>
          <w:r w:rsidR="009E30B1">
            <w:rPr>
              <w:rFonts w:ascii="標楷體" w:eastAsia="標楷體" w:hAnsi="標楷體" w:cs="Gungsuh" w:hint="eastAsia"/>
              <w:sz w:val="26"/>
              <w:szCs w:val="26"/>
            </w:rPr>
            <w:t>：</w:t>
          </w:r>
          <w:r w:rsidR="007000BC">
            <w:rPr>
              <w:rFonts w:ascii="標楷體" w:eastAsia="標楷體" w:hAnsi="標楷體" w:cs="Gungsuh" w:hint="eastAsia"/>
              <w:sz w:val="26"/>
              <w:szCs w:val="26"/>
            </w:rPr>
            <w:t>如為申請SPARK計畫</w:t>
          </w:r>
          <w:r w:rsidR="00071B96">
            <w:rPr>
              <w:rFonts w:ascii="標楷體" w:eastAsia="標楷體" w:hAnsi="標楷體" w:cs="Gungsuh" w:hint="eastAsia"/>
              <w:sz w:val="26"/>
              <w:szCs w:val="26"/>
            </w:rPr>
            <w:t>者，</w:t>
          </w:r>
          <w:r w:rsidR="00C515EA" w:rsidRPr="00F92C20">
            <w:rPr>
              <w:rFonts w:ascii="標楷體" w:eastAsia="標楷體" w:hAnsi="標楷體" w:cs="Gungsuh" w:hint="eastAsia"/>
              <w:sz w:val="26"/>
              <w:szCs w:val="26"/>
            </w:rPr>
            <w:t>不</w:t>
          </w:r>
          <w:r w:rsidR="00071B96">
            <w:rPr>
              <w:rFonts w:ascii="標楷體" w:eastAsia="標楷體" w:hAnsi="標楷體" w:cs="Gungsuh" w:hint="eastAsia"/>
              <w:sz w:val="26"/>
              <w:szCs w:val="26"/>
            </w:rPr>
            <w:t>得</w:t>
          </w:r>
          <w:r w:rsidR="009E30B1">
            <w:rPr>
              <w:rFonts w:ascii="標楷體" w:eastAsia="標楷體" w:hAnsi="標楷體" w:cs="Gungsuh" w:hint="eastAsia"/>
              <w:sz w:val="26"/>
              <w:szCs w:val="26"/>
            </w:rPr>
            <w:t>核給</w:t>
          </w:r>
          <w:r w:rsidR="00C515EA" w:rsidRPr="00F92C20">
            <w:rPr>
              <w:rFonts w:ascii="標楷體" w:eastAsia="標楷體" w:hAnsi="標楷體" w:cs="Gungsuh" w:hint="eastAsia"/>
              <w:sz w:val="26"/>
              <w:szCs w:val="26"/>
            </w:rPr>
            <w:t>人事費</w:t>
          </w:r>
          <w:ins w:id="1" w:author="黃暘晴" w:date="2025-10-01T15:00:00Z">
            <w:r w:rsidR="00CD5135">
              <w:rPr>
                <w:rFonts w:ascii="標楷體" w:eastAsia="標楷體" w:hAnsi="標楷體" w:cs="Gungsuh" w:hint="eastAsia"/>
                <w:sz w:val="26"/>
                <w:szCs w:val="26"/>
              </w:rPr>
              <w:t>(含臨時工讀費)</w:t>
            </w:r>
          </w:ins>
          <w:r w:rsidR="00C515EA" w:rsidRPr="00F92C20">
            <w:rPr>
              <w:rFonts w:ascii="標楷體" w:eastAsia="標楷體" w:hAnsi="標楷體" w:cs="Gungsuh" w:hint="eastAsia"/>
              <w:sz w:val="26"/>
              <w:szCs w:val="26"/>
            </w:rPr>
            <w:t>、研究設備費及國外差旅費。</w:t>
          </w:r>
        </w:sdtContent>
      </w:sdt>
    </w:p>
    <w:p w14:paraId="363BB22E" w14:textId="5F35D751" w:rsidR="00F016EA" w:rsidRPr="00F92C20" w:rsidRDefault="00000000">
      <w:pPr>
        <w:jc w:val="right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1"/>
          <w:id w:val="906803026"/>
        </w:sdtPr>
        <w:sdtContent>
          <w:r w:rsidR="00C515EA" w:rsidRPr="00F92C20">
            <w:rPr>
              <w:rFonts w:ascii="標楷體" w:eastAsia="標楷體" w:hAnsi="標楷體" w:cs="Gungsuh"/>
            </w:rPr>
            <w:t>(單位：新台幣)</w:t>
          </w:r>
        </w:sdtContent>
      </w:sdt>
    </w:p>
    <w:tbl>
      <w:tblPr>
        <w:tblStyle w:val="aff2"/>
        <w:tblW w:w="112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0"/>
        <w:gridCol w:w="1547"/>
        <w:gridCol w:w="1547"/>
        <w:gridCol w:w="1547"/>
        <w:gridCol w:w="1547"/>
        <w:gridCol w:w="1239"/>
      </w:tblGrid>
      <w:tr w:rsidR="00F016EA" w:rsidRPr="006E77BA" w14:paraId="02F0D84F" w14:textId="77777777" w:rsidTr="00AD111A">
        <w:trPr>
          <w:trHeight w:val="1265"/>
          <w:jc w:val="center"/>
        </w:trPr>
        <w:tc>
          <w:tcPr>
            <w:tcW w:w="3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tl2br w:val="single" w:sz="4" w:space="0" w:color="auto"/>
            </w:tcBorders>
            <w:vAlign w:val="center"/>
          </w:tcPr>
          <w:p w14:paraId="2B2F5AFD" w14:textId="5EBB892D" w:rsidR="00F016EA" w:rsidRPr="00F92C20" w:rsidRDefault="00C515EA">
            <w:pPr>
              <w:ind w:right="114" w:firstLine="1440"/>
              <w:rPr>
                <w:rFonts w:ascii="標楷體" w:eastAsia="標楷體" w:hAnsi="標楷體"/>
              </w:rPr>
            </w:pPr>
            <w:r w:rsidRPr="00F92C20">
              <w:rPr>
                <w:rFonts w:ascii="標楷體" w:eastAsia="標楷體" w:hAnsi="標楷體"/>
              </w:rPr>
              <w:t xml:space="preserve">      </w:t>
            </w:r>
            <w:sdt>
              <w:sdtPr>
                <w:rPr>
                  <w:rFonts w:ascii="標楷體" w:eastAsia="標楷體" w:hAnsi="標楷體"/>
                </w:rPr>
                <w:tag w:val="goog_rdk_2"/>
                <w:id w:val="-1268922096"/>
              </w:sdtPr>
              <w:sdtContent>
                <w:r w:rsidR="00502823">
                  <w:rPr>
                    <w:rFonts w:ascii="標楷體" w:eastAsia="標楷體" w:hAnsi="標楷體" w:hint="eastAsia"/>
                  </w:rPr>
                  <w:t>查核點</w:t>
                </w:r>
                <w:r w:rsidR="00502823" w:rsidRPr="00AD111A">
                  <w:rPr>
                    <w:rFonts w:ascii="標楷體" w:eastAsia="標楷體" w:hAnsi="標楷體" w:hint="eastAsia"/>
                  </w:rPr>
                  <w:t>時間</w:t>
                </w:r>
              </w:sdtContent>
            </w:sdt>
            <w:r w:rsidRPr="00F92C20">
              <w:rPr>
                <w:rFonts w:ascii="標楷體" w:eastAsia="標楷體" w:hAnsi="標楷體"/>
              </w:rPr>
              <w:t xml:space="preserve"> </w:t>
            </w:r>
            <w:r w:rsidR="00275258" w:rsidRPr="00F92C20">
              <w:rPr>
                <w:rFonts w:ascii="標楷體" w:eastAsia="標楷體" w:hAnsi="標楷體"/>
              </w:rPr>
              <w:t xml:space="preserve"> </w:t>
            </w:r>
            <w:r w:rsidR="00275258">
              <w:rPr>
                <w:rFonts w:ascii="標楷體" w:eastAsia="標楷體" w:hAnsi="標楷體" w:hint="eastAsia"/>
              </w:rPr>
              <w:t xml:space="preserve">  </w:t>
            </w:r>
            <w:r w:rsidRPr="00F92C20">
              <w:rPr>
                <w:rFonts w:ascii="標楷體" w:eastAsia="標楷體" w:hAnsi="標楷體"/>
                <w:u w:val="single"/>
              </w:rPr>
              <w:t xml:space="preserve">          </w:t>
            </w:r>
            <w:r w:rsidRPr="00F92C20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5D6AA85" wp14:editId="37587FAB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12" name="直線單箭頭接點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89C713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2" o:spid="_x0000_s1026" type="#_x0000_t32" style="position:absolute;margin-left:-2pt;margin-top:1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52C2724D" w14:textId="53CB8A14" w:rsidR="00F016EA" w:rsidRPr="00F92C20" w:rsidRDefault="00000000" w:rsidP="00F92C20">
            <w:pPr>
              <w:spacing w:line="280" w:lineRule="auto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3"/>
                <w:id w:val="-682513065"/>
              </w:sdtPr>
              <w:sdtContent>
                <w:r w:rsidR="00275258">
                  <w:rPr>
                    <w:rFonts w:ascii="標楷體" w:eastAsia="標楷體" w:hAnsi="標楷體" w:hint="eastAsia"/>
                  </w:rPr>
                  <w:t xml:space="preserve">   </w:t>
                </w:r>
                <w:r w:rsidR="00C515EA" w:rsidRPr="00F92C20">
                  <w:rPr>
                    <w:rFonts w:ascii="標楷體" w:eastAsia="標楷體" w:hAnsi="標楷體" w:cs="Gungsuh"/>
                  </w:rPr>
                  <w:t>補助項目</w:t>
                </w:r>
              </w:sdtContent>
            </w:sdt>
          </w:p>
        </w:tc>
        <w:tc>
          <w:tcPr>
            <w:tcW w:w="154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8A7DE60" w14:textId="6587297F" w:rsidR="00F016EA" w:rsidRPr="00F92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4"/>
                <w:id w:val="1051579586"/>
              </w:sdtPr>
              <w:sdtContent>
                <w:r w:rsidR="00C515EA" w:rsidRPr="00F92C20">
                  <w:rPr>
                    <w:rFonts w:ascii="標楷體" w:eastAsia="標楷體" w:hAnsi="標楷體" w:cs="Gungsuh"/>
                    <w:color w:val="AEAAAA" w:themeColor="background2" w:themeShade="BF"/>
                    <w:u w:val="single"/>
                  </w:rPr>
                  <w:t>9</w:t>
                </w:r>
                <w:r w:rsidR="00C515EA" w:rsidRPr="00F92C20">
                  <w:rPr>
                    <w:rFonts w:ascii="標楷體" w:eastAsia="標楷體" w:hAnsi="標楷體" w:cs="Gungsuh"/>
                    <w:color w:val="AEAAAA" w:themeColor="background2" w:themeShade="BF"/>
                  </w:rPr>
                  <w:t xml:space="preserve"> </w:t>
                </w:r>
                <w:r w:rsidR="00C515EA" w:rsidRPr="00F92C20">
                  <w:rPr>
                    <w:rFonts w:ascii="標楷體" w:eastAsia="標楷體" w:hAnsi="標楷體" w:cs="Gungsuh"/>
                  </w:rPr>
                  <w:t>月-</w:t>
                </w:r>
                <w:r w:rsidR="00C515EA" w:rsidRPr="00F92C20">
                  <w:rPr>
                    <w:rFonts w:ascii="標楷體" w:eastAsia="標楷體" w:hAnsi="標楷體" w:cs="Gungsuh"/>
                    <w:color w:val="AEAAAA" w:themeColor="background2" w:themeShade="BF"/>
                    <w:u w:val="single"/>
                  </w:rPr>
                  <w:t>11</w:t>
                </w:r>
                <w:r w:rsidR="00C515EA" w:rsidRPr="00F92C20">
                  <w:rPr>
                    <w:rFonts w:ascii="標楷體" w:eastAsia="標楷體" w:hAnsi="標楷體" w:cs="Gungsuh"/>
                    <w:color w:val="000000"/>
                  </w:rPr>
                  <w:t>月</w:t>
                </w:r>
              </w:sdtContent>
            </w:sdt>
          </w:p>
          <w:p w14:paraId="2B0AB9A8" w14:textId="1F3C8593" w:rsidR="00F016EA" w:rsidRPr="00F92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5"/>
                <w:id w:val="1979953252"/>
              </w:sdtPr>
              <w:sdtContent>
                <w:r w:rsidR="00C515EA" w:rsidRPr="00F92C20">
                  <w:rPr>
                    <w:rFonts w:ascii="標楷體" w:eastAsia="標楷體" w:hAnsi="標楷體" w:cs="Gungsuh"/>
                    <w:color w:val="000000"/>
                  </w:rPr>
                  <w:t>(第一季)</w:t>
                </w:r>
              </w:sdtContent>
            </w:sdt>
          </w:p>
        </w:tc>
        <w:tc>
          <w:tcPr>
            <w:tcW w:w="154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5811F06" w14:textId="7B68E5A4" w:rsidR="00F016EA" w:rsidRPr="00F92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left="114" w:right="-14" w:hanging="15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6"/>
                <w:id w:val="1053738533"/>
              </w:sdtPr>
              <w:sdtContent>
                <w:r w:rsidR="00C515EA" w:rsidRPr="00F92C20">
                  <w:rPr>
                    <w:rFonts w:ascii="標楷體" w:eastAsia="標楷體" w:hAnsi="標楷體" w:cs="Gungsuh"/>
                    <w:color w:val="AEAAAA" w:themeColor="background2" w:themeShade="BF"/>
                    <w:u w:val="single"/>
                  </w:rPr>
                  <w:t>12</w:t>
                </w:r>
                <w:r w:rsidR="00C515EA" w:rsidRPr="00F92C20">
                  <w:rPr>
                    <w:rFonts w:ascii="標楷體" w:eastAsia="標楷體" w:hAnsi="標楷體" w:cs="Gungsuh"/>
                  </w:rPr>
                  <w:t>月-</w:t>
                </w:r>
                <w:r w:rsidR="00C515EA" w:rsidRPr="00F92C20">
                  <w:rPr>
                    <w:rFonts w:ascii="標楷體" w:eastAsia="標楷體" w:hAnsi="標楷體" w:cs="Gungsuh"/>
                    <w:color w:val="AEAAAA" w:themeColor="background2" w:themeShade="BF"/>
                    <w:u w:val="single"/>
                  </w:rPr>
                  <w:t>2</w:t>
                </w:r>
                <w:r w:rsidR="00C515EA" w:rsidRPr="00F92C20">
                  <w:rPr>
                    <w:rFonts w:ascii="標楷體" w:eastAsia="標楷體" w:hAnsi="標楷體" w:cs="Gungsuh"/>
                    <w:color w:val="000000"/>
                  </w:rPr>
                  <w:t>月</w:t>
                </w:r>
              </w:sdtContent>
            </w:sdt>
          </w:p>
          <w:p w14:paraId="558FFD79" w14:textId="0017F381" w:rsidR="00F016EA" w:rsidRPr="00F92C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ind w:left="114" w:right="-14" w:hanging="15"/>
              <w:jc w:val="center"/>
              <w:rPr>
                <w:rFonts w:ascii="標楷體" w:eastAsia="標楷體" w:hAnsi="標楷體"/>
                <w:color w:val="000000"/>
              </w:rPr>
            </w:pPr>
            <w:sdt>
              <w:sdtPr>
                <w:rPr>
                  <w:rFonts w:ascii="標楷體" w:eastAsia="標楷體" w:hAnsi="標楷體"/>
                </w:rPr>
                <w:tag w:val="goog_rdk_7"/>
                <w:id w:val="-608658631"/>
              </w:sdtPr>
              <w:sdtContent>
                <w:r w:rsidR="00C515EA" w:rsidRPr="00F92C20">
                  <w:rPr>
                    <w:rFonts w:ascii="標楷體" w:eastAsia="標楷體" w:hAnsi="標楷體" w:cs="Gungsuh"/>
                    <w:color w:val="000000"/>
                  </w:rPr>
                  <w:t>(第二季)</w:t>
                </w:r>
              </w:sdtContent>
            </w:sdt>
          </w:p>
        </w:tc>
        <w:tc>
          <w:tcPr>
            <w:tcW w:w="1547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FFBF210" w14:textId="4C8866AE" w:rsidR="00F016EA" w:rsidRPr="00F92C20" w:rsidRDefault="00000000">
            <w:pPr>
              <w:ind w:right="-14"/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8"/>
                <w:id w:val="855857524"/>
              </w:sdtPr>
              <w:sdtContent>
                <w:r w:rsidR="00C515EA" w:rsidRPr="00F92C20">
                  <w:rPr>
                    <w:rFonts w:ascii="標楷體" w:eastAsia="標楷體" w:hAnsi="標楷體" w:cs="Gungsuh"/>
                    <w:color w:val="AEAAAA" w:themeColor="background2" w:themeShade="BF"/>
                    <w:u w:val="single"/>
                  </w:rPr>
                  <w:t>3</w:t>
                </w:r>
                <w:r w:rsidR="00C515EA" w:rsidRPr="00F92C20">
                  <w:rPr>
                    <w:rFonts w:ascii="標楷體" w:eastAsia="標楷體" w:hAnsi="標楷體" w:cs="Gungsuh"/>
                  </w:rPr>
                  <w:t>月-</w:t>
                </w:r>
                <w:r w:rsidR="00C515EA" w:rsidRPr="00F92C20">
                  <w:rPr>
                    <w:rFonts w:ascii="標楷體" w:eastAsia="標楷體" w:hAnsi="標楷體" w:cs="Gungsuh"/>
                    <w:color w:val="AEAAAA" w:themeColor="background2" w:themeShade="BF"/>
                    <w:u w:val="single"/>
                  </w:rPr>
                  <w:t>5</w:t>
                </w:r>
                <w:r w:rsidR="00C515EA" w:rsidRPr="00F92C20">
                  <w:rPr>
                    <w:rFonts w:ascii="標楷體" w:eastAsia="標楷體" w:hAnsi="標楷體" w:cs="Gungsuh"/>
                  </w:rPr>
                  <w:t>月</w:t>
                </w:r>
              </w:sdtContent>
            </w:sdt>
          </w:p>
          <w:p w14:paraId="4F8200E4" w14:textId="43024548" w:rsidR="00F016EA" w:rsidRPr="00F92C20" w:rsidRDefault="00000000">
            <w:pPr>
              <w:ind w:right="-14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135466304"/>
              </w:sdtPr>
              <w:sdtContent>
                <w:r w:rsidR="00C515EA" w:rsidRPr="00F92C20">
                  <w:rPr>
                    <w:rFonts w:ascii="標楷體" w:eastAsia="標楷體" w:hAnsi="標楷體" w:cs="Gungsuh"/>
                  </w:rPr>
                  <w:t>(第三季)</w:t>
                </w:r>
              </w:sdtContent>
            </w:sdt>
          </w:p>
        </w:tc>
        <w:tc>
          <w:tcPr>
            <w:tcW w:w="15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6903B1" w14:textId="49652406" w:rsidR="00F016EA" w:rsidRPr="00F92C20" w:rsidRDefault="00000000">
            <w:pPr>
              <w:ind w:right="-14"/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-1485543573"/>
              </w:sdtPr>
              <w:sdtContent>
                <w:r w:rsidR="00C515EA" w:rsidRPr="00F92C20">
                  <w:rPr>
                    <w:rFonts w:ascii="標楷體" w:eastAsia="標楷體" w:hAnsi="標楷體" w:cs="Gungsuh"/>
                    <w:color w:val="AEAAAA" w:themeColor="background2" w:themeShade="BF"/>
                    <w:u w:val="single"/>
                  </w:rPr>
                  <w:t>6</w:t>
                </w:r>
                <w:r w:rsidR="00C515EA" w:rsidRPr="00F92C20">
                  <w:rPr>
                    <w:rFonts w:ascii="標楷體" w:eastAsia="標楷體" w:hAnsi="標楷體" w:cs="Gungsuh"/>
                  </w:rPr>
                  <w:t>月-</w:t>
                </w:r>
                <w:r w:rsidR="00071B96">
                  <w:rPr>
                    <w:rFonts w:ascii="標楷體" w:eastAsia="標楷體" w:hAnsi="標楷體" w:cs="Gungsuh" w:hint="eastAsia"/>
                    <w:color w:val="AEAAAA" w:themeColor="background2" w:themeShade="BF"/>
                    <w:u w:val="single"/>
                  </w:rPr>
                  <w:t>8</w:t>
                </w:r>
                <w:r w:rsidR="00C515EA" w:rsidRPr="00F92C20">
                  <w:rPr>
                    <w:rFonts w:ascii="標楷體" w:eastAsia="標楷體" w:hAnsi="標楷體" w:cs="Gungsuh"/>
                  </w:rPr>
                  <w:t>月</w:t>
                </w:r>
              </w:sdtContent>
            </w:sdt>
          </w:p>
          <w:p w14:paraId="5CBF8779" w14:textId="0041E9A9" w:rsidR="00F016EA" w:rsidRPr="00F92C20" w:rsidRDefault="00000000">
            <w:pPr>
              <w:ind w:right="-14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sdt>
              <w:sdtPr>
                <w:rPr>
                  <w:rFonts w:ascii="標楷體" w:eastAsia="標楷體" w:hAnsi="標楷體"/>
                </w:rPr>
                <w:tag w:val="goog_rdk_11"/>
                <w:id w:val="-1112662455"/>
              </w:sdtPr>
              <w:sdtContent>
                <w:r w:rsidR="00C515EA" w:rsidRPr="00F92C20">
                  <w:rPr>
                    <w:rFonts w:ascii="標楷體" w:eastAsia="標楷體" w:hAnsi="標楷體" w:cs="Gungsuh"/>
                  </w:rPr>
                  <w:t>(第四季)</w:t>
                </w:r>
              </w:sdtContent>
            </w:sdt>
          </w:p>
        </w:tc>
        <w:tc>
          <w:tcPr>
            <w:tcW w:w="12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BD158F" w14:textId="56620125" w:rsidR="00F016EA" w:rsidRPr="00F92C20" w:rsidRDefault="00000000">
            <w:pPr>
              <w:ind w:right="-14"/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2"/>
                <w:id w:val="920294465"/>
              </w:sdtPr>
              <w:sdtContent>
                <w:r w:rsidR="00C515EA" w:rsidRPr="00F92C20">
                  <w:rPr>
                    <w:rFonts w:ascii="標楷體" w:eastAsia="標楷體" w:hAnsi="標楷體" w:cs="Gungsuh"/>
                  </w:rPr>
                  <w:t>總計</w:t>
                </w:r>
              </w:sdtContent>
            </w:sdt>
          </w:p>
        </w:tc>
      </w:tr>
      <w:tr w:rsidR="00F016EA" w:rsidRPr="006E77BA" w14:paraId="1FF3472D" w14:textId="77777777">
        <w:trPr>
          <w:trHeight w:val="421"/>
          <w:jc w:val="center"/>
        </w:trPr>
        <w:tc>
          <w:tcPr>
            <w:tcW w:w="3800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6CA6FB81" w14:textId="2343DB9D" w:rsidR="00F016EA" w:rsidRPr="00F92C20" w:rsidRDefault="00000000">
            <w:pPr>
              <w:spacing w:before="40" w:line="200" w:lineRule="auto"/>
              <w:ind w:left="284" w:hanging="1"/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3"/>
                <w:id w:val="-216969248"/>
              </w:sdtPr>
              <w:sdtContent>
                <w:r w:rsidR="00C515EA" w:rsidRPr="00F92C20">
                  <w:rPr>
                    <w:rFonts w:ascii="標楷體" w:eastAsia="標楷體" w:hAnsi="標楷體" w:cs="Gungsuh"/>
                  </w:rPr>
                  <w:t>核撥經費比例</w:t>
                </w:r>
              </w:sdtContent>
            </w:sdt>
          </w:p>
        </w:tc>
        <w:tc>
          <w:tcPr>
            <w:tcW w:w="1547" w:type="dxa"/>
            <w:tcBorders>
              <w:bottom w:val="single" w:sz="4" w:space="0" w:color="000000"/>
            </w:tcBorders>
            <w:vAlign w:val="center"/>
          </w:tcPr>
          <w:p w14:paraId="5D0B7588" w14:textId="77777777" w:rsidR="00F016EA" w:rsidRPr="00F92C20" w:rsidRDefault="00C515EA">
            <w:pPr>
              <w:spacing w:before="40" w:line="200" w:lineRule="auto"/>
              <w:jc w:val="center"/>
              <w:rPr>
                <w:rFonts w:ascii="標楷體" w:eastAsia="標楷體" w:hAnsi="標楷體"/>
              </w:rPr>
            </w:pPr>
            <w:r w:rsidRPr="00F92C20">
              <w:rPr>
                <w:rFonts w:ascii="標楷體" w:eastAsia="標楷體" w:hAnsi="標楷體"/>
                <w:color w:val="AEAAAA" w:themeColor="background2" w:themeShade="BF"/>
                <w:u w:val="single"/>
              </w:rPr>
              <w:t>15</w:t>
            </w:r>
            <w:r w:rsidRPr="00F92C20">
              <w:rPr>
                <w:rFonts w:ascii="標楷體" w:eastAsia="標楷體" w:hAnsi="標楷體"/>
              </w:rPr>
              <w:t>%</w:t>
            </w:r>
          </w:p>
        </w:tc>
        <w:tc>
          <w:tcPr>
            <w:tcW w:w="1547" w:type="dxa"/>
            <w:tcBorders>
              <w:bottom w:val="single" w:sz="4" w:space="0" w:color="000000"/>
            </w:tcBorders>
            <w:vAlign w:val="center"/>
          </w:tcPr>
          <w:p w14:paraId="1BA8C1F1" w14:textId="77777777" w:rsidR="00F016EA" w:rsidRPr="00F92C20" w:rsidRDefault="00C515EA">
            <w:pPr>
              <w:spacing w:before="40" w:line="200" w:lineRule="auto"/>
              <w:jc w:val="center"/>
              <w:rPr>
                <w:rFonts w:ascii="標楷體" w:eastAsia="標楷體" w:hAnsi="標楷體"/>
              </w:rPr>
            </w:pPr>
            <w:r w:rsidRPr="00F92C20">
              <w:rPr>
                <w:rFonts w:ascii="標楷體" w:eastAsia="標楷體" w:hAnsi="標楷體"/>
                <w:color w:val="AEAAAA" w:themeColor="background2" w:themeShade="BF"/>
                <w:u w:val="single"/>
              </w:rPr>
              <w:t>25</w:t>
            </w:r>
            <w:r w:rsidRPr="00F92C20">
              <w:rPr>
                <w:rFonts w:ascii="標楷體" w:eastAsia="標楷體" w:hAnsi="標楷體"/>
              </w:rPr>
              <w:t>%</w:t>
            </w: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2504BB" w14:textId="77777777" w:rsidR="00F016EA" w:rsidRPr="00F92C20" w:rsidRDefault="00C515EA">
            <w:pPr>
              <w:spacing w:before="40" w:line="200" w:lineRule="auto"/>
              <w:jc w:val="center"/>
              <w:rPr>
                <w:rFonts w:ascii="標楷體" w:eastAsia="標楷體" w:hAnsi="標楷體"/>
              </w:rPr>
            </w:pPr>
            <w:r w:rsidRPr="00F92C20">
              <w:rPr>
                <w:rFonts w:ascii="標楷體" w:eastAsia="標楷體" w:hAnsi="標楷體"/>
                <w:color w:val="AEAAAA" w:themeColor="background2" w:themeShade="BF"/>
                <w:u w:val="single"/>
              </w:rPr>
              <w:t>30</w:t>
            </w:r>
            <w:r w:rsidRPr="00F92C20">
              <w:rPr>
                <w:rFonts w:ascii="標楷體" w:eastAsia="標楷體" w:hAnsi="標楷體"/>
              </w:rPr>
              <w:t>%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B334D08" w14:textId="77777777" w:rsidR="00F016EA" w:rsidRPr="00F92C20" w:rsidRDefault="00C515EA">
            <w:pPr>
              <w:spacing w:before="40" w:line="200" w:lineRule="auto"/>
              <w:jc w:val="center"/>
              <w:rPr>
                <w:rFonts w:ascii="標楷體" w:eastAsia="標楷體" w:hAnsi="標楷體"/>
              </w:rPr>
            </w:pPr>
            <w:r w:rsidRPr="00F92C20">
              <w:rPr>
                <w:rFonts w:ascii="標楷體" w:eastAsia="標楷體" w:hAnsi="標楷體"/>
                <w:color w:val="AEAAAA" w:themeColor="background2" w:themeShade="BF"/>
                <w:u w:val="single"/>
              </w:rPr>
              <w:t>30</w:t>
            </w:r>
            <w:r w:rsidRPr="00F92C20">
              <w:rPr>
                <w:rFonts w:ascii="標楷體" w:eastAsia="標楷體" w:hAnsi="標楷體"/>
              </w:rPr>
              <w:t>%</w:t>
            </w: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A1EF03E" w14:textId="77777777" w:rsidR="00F016EA" w:rsidRPr="00F92C20" w:rsidRDefault="00C515EA">
            <w:pPr>
              <w:spacing w:before="40" w:line="200" w:lineRule="auto"/>
              <w:jc w:val="center"/>
              <w:rPr>
                <w:rFonts w:ascii="標楷體" w:eastAsia="標楷體" w:hAnsi="標楷體"/>
              </w:rPr>
            </w:pPr>
            <w:r w:rsidRPr="00F92C20">
              <w:rPr>
                <w:rFonts w:ascii="標楷體" w:eastAsia="標楷體" w:hAnsi="標楷體"/>
              </w:rPr>
              <w:t>100%</w:t>
            </w:r>
          </w:p>
        </w:tc>
      </w:tr>
      <w:tr w:rsidR="00F016EA" w:rsidRPr="006E77BA" w14:paraId="4718F177" w14:textId="77777777" w:rsidTr="00F92C20">
        <w:trPr>
          <w:trHeight w:val="421"/>
          <w:jc w:val="center"/>
        </w:trPr>
        <w:tc>
          <w:tcPr>
            <w:tcW w:w="380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2FE5C38" w14:textId="0002046E" w:rsidR="00F016EA" w:rsidRPr="00F92C20" w:rsidRDefault="00000000" w:rsidP="00F92C20">
            <w:pPr>
              <w:spacing w:before="40" w:line="200" w:lineRule="auto"/>
              <w:ind w:left="284" w:hanging="1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4"/>
                <w:id w:val="-1740326272"/>
              </w:sdtPr>
              <w:sdtContent>
                <w:r w:rsidR="00C515EA" w:rsidRPr="00F92C20">
                  <w:rPr>
                    <w:rFonts w:ascii="標楷體" w:eastAsia="標楷體" w:hAnsi="標楷體" w:cs="Gungsuh"/>
                  </w:rPr>
                  <w:t>自訂</w:t>
                </w:r>
                <w:r w:rsidR="00C515EA" w:rsidRPr="00F92C20">
                  <w:rPr>
                    <w:rFonts w:ascii="標楷體" w:eastAsia="標楷體" w:hAnsi="標楷體" w:cs="Gungsuh" w:hint="eastAsia"/>
                  </w:rPr>
                  <w:t>查核點</w:t>
                </w:r>
              </w:sdtContent>
            </w:sdt>
          </w:p>
        </w:tc>
        <w:tc>
          <w:tcPr>
            <w:tcW w:w="1547" w:type="dxa"/>
            <w:tcBorders>
              <w:bottom w:val="single" w:sz="12" w:space="0" w:color="000000"/>
            </w:tcBorders>
            <w:vAlign w:val="center"/>
          </w:tcPr>
          <w:p w14:paraId="0324A624" w14:textId="77777777" w:rsidR="00F016EA" w:rsidRPr="00F92C20" w:rsidRDefault="00F016EA" w:rsidP="00F92C20">
            <w:pPr>
              <w:widowControl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547" w:type="dxa"/>
            <w:tcBorders>
              <w:bottom w:val="single" w:sz="12" w:space="0" w:color="000000"/>
            </w:tcBorders>
            <w:vAlign w:val="center"/>
          </w:tcPr>
          <w:p w14:paraId="300665BB" w14:textId="77777777" w:rsidR="00F016EA" w:rsidRPr="00F92C20" w:rsidRDefault="00F016EA" w:rsidP="00F92C20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547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14:paraId="007988B0" w14:textId="77777777" w:rsidR="00F016EA" w:rsidRPr="00F92C20" w:rsidRDefault="00F016EA" w:rsidP="00F92C20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547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7D7292" w14:textId="77777777" w:rsidR="00F016EA" w:rsidRPr="00F92C20" w:rsidRDefault="00F016EA" w:rsidP="00F92C20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A13271" w14:textId="77777777" w:rsidR="00F016EA" w:rsidRPr="00F92C20" w:rsidRDefault="00C515EA" w:rsidP="006E77BA">
            <w:pPr>
              <w:spacing w:before="40" w:line="200" w:lineRule="auto"/>
              <w:jc w:val="center"/>
              <w:rPr>
                <w:rFonts w:ascii="標楷體" w:eastAsia="標楷體" w:hAnsi="標楷體"/>
              </w:rPr>
            </w:pPr>
            <w:r w:rsidRPr="00F92C20">
              <w:rPr>
                <w:rFonts w:ascii="標楷體" w:eastAsia="標楷體" w:hAnsi="標楷體"/>
              </w:rPr>
              <w:t>-</w:t>
            </w:r>
          </w:p>
        </w:tc>
      </w:tr>
      <w:tr w:rsidR="00F016EA" w:rsidRPr="006E77BA" w14:paraId="45C6A092" w14:textId="77777777">
        <w:trPr>
          <w:trHeight w:val="421"/>
          <w:jc w:val="center"/>
        </w:trPr>
        <w:tc>
          <w:tcPr>
            <w:tcW w:w="38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2F448F6" w14:textId="05B1FF14" w:rsidR="00F016EA" w:rsidRPr="00F92C20" w:rsidRDefault="00000000">
            <w:pPr>
              <w:spacing w:before="40" w:line="200" w:lineRule="auto"/>
              <w:ind w:left="284" w:hanging="1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5"/>
                <w:id w:val="833025806"/>
              </w:sdtPr>
              <w:sdtContent>
                <w:r w:rsidR="00C515EA" w:rsidRPr="00F92C20">
                  <w:rPr>
                    <w:rFonts w:ascii="標楷體" w:eastAsia="標楷體" w:hAnsi="標楷體" w:cs="Gungsuh"/>
                  </w:rPr>
                  <w:t>委外專利佈局相關費用</w:t>
                </w:r>
              </w:sdtContent>
            </w:sdt>
          </w:p>
        </w:tc>
        <w:tc>
          <w:tcPr>
            <w:tcW w:w="1547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09FB9F8" w14:textId="77777777" w:rsidR="00F016EA" w:rsidRPr="00F92C20" w:rsidRDefault="00F016EA">
            <w:pPr>
              <w:spacing w:before="40" w:line="2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AAE2633" w14:textId="77777777" w:rsidR="00F016EA" w:rsidRPr="00F92C20" w:rsidRDefault="00F016EA">
            <w:pPr>
              <w:spacing w:before="40" w:line="2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5AD3" w14:textId="77777777" w:rsidR="00F016EA" w:rsidRPr="00F92C20" w:rsidRDefault="00F016EA">
            <w:pPr>
              <w:spacing w:before="40" w:line="2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354ADD" w14:textId="77777777" w:rsidR="00F016EA" w:rsidRPr="00F92C20" w:rsidRDefault="00F016EA">
            <w:pPr>
              <w:spacing w:before="40" w:line="2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85BD94" w14:textId="77777777" w:rsidR="00F016EA" w:rsidRPr="00F92C20" w:rsidRDefault="00C515EA">
            <w:pPr>
              <w:spacing w:before="40" w:line="200" w:lineRule="auto"/>
              <w:jc w:val="center"/>
              <w:rPr>
                <w:rFonts w:ascii="標楷體" w:eastAsia="標楷體" w:hAnsi="標楷體"/>
              </w:rPr>
            </w:pPr>
            <w:r w:rsidRPr="00F92C20">
              <w:rPr>
                <w:rFonts w:ascii="標楷體" w:eastAsia="標楷體" w:hAnsi="標楷體"/>
              </w:rPr>
              <w:t>$</w:t>
            </w:r>
          </w:p>
        </w:tc>
      </w:tr>
      <w:tr w:rsidR="00F016EA" w:rsidRPr="006E77BA" w14:paraId="3D55830A" w14:textId="77777777">
        <w:trPr>
          <w:trHeight w:val="421"/>
          <w:jc w:val="center"/>
        </w:trPr>
        <w:tc>
          <w:tcPr>
            <w:tcW w:w="3800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700AD7A7" w14:textId="3F766576" w:rsidR="00F016EA" w:rsidRPr="00F92C20" w:rsidRDefault="00000000">
            <w:pPr>
              <w:spacing w:before="40" w:line="200" w:lineRule="auto"/>
              <w:ind w:left="284" w:hanging="1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6"/>
                <w:id w:val="1262652063"/>
              </w:sdtPr>
              <w:sdtContent>
                <w:r w:rsidR="00C515EA" w:rsidRPr="00F92C20">
                  <w:rPr>
                    <w:rFonts w:ascii="標楷體" w:eastAsia="標楷體" w:hAnsi="標楷體" w:cs="Gungsuh"/>
                  </w:rPr>
                  <w:t>委外雛形或</w:t>
                </w:r>
                <w:r w:rsidR="00C515EA" w:rsidRPr="00F92C20">
                  <w:rPr>
                    <w:rFonts w:ascii="標楷體" w:eastAsia="標楷體" w:hAnsi="標楷體" w:cs="Gungsuh" w:hint="eastAsia"/>
                  </w:rPr>
                  <w:t>產品製造費用</w:t>
                </w:r>
              </w:sdtContent>
            </w:sdt>
          </w:p>
        </w:tc>
        <w:tc>
          <w:tcPr>
            <w:tcW w:w="1547" w:type="dxa"/>
            <w:tcBorders>
              <w:bottom w:val="single" w:sz="4" w:space="0" w:color="000000"/>
            </w:tcBorders>
            <w:vAlign w:val="center"/>
          </w:tcPr>
          <w:p w14:paraId="6B0020F8" w14:textId="77777777" w:rsidR="00F016EA" w:rsidRPr="00F92C20" w:rsidRDefault="00F016EA">
            <w:pPr>
              <w:spacing w:before="40" w:line="2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tcBorders>
              <w:bottom w:val="single" w:sz="4" w:space="0" w:color="000000"/>
            </w:tcBorders>
            <w:vAlign w:val="center"/>
          </w:tcPr>
          <w:p w14:paraId="7EFDBB4F" w14:textId="77777777" w:rsidR="00F016EA" w:rsidRPr="00F92C20" w:rsidRDefault="00F016EA">
            <w:pPr>
              <w:spacing w:before="40" w:line="2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07B138" w14:textId="77777777" w:rsidR="00F016EA" w:rsidRPr="00F92C20" w:rsidRDefault="00F016EA">
            <w:pPr>
              <w:spacing w:before="40" w:line="2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26A45C" w14:textId="77777777" w:rsidR="00F016EA" w:rsidRPr="00F92C20" w:rsidRDefault="00F016EA">
            <w:pPr>
              <w:spacing w:before="40" w:line="2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7C304B" w14:textId="77777777" w:rsidR="00F016EA" w:rsidRPr="00F92C20" w:rsidRDefault="00C515EA">
            <w:pPr>
              <w:spacing w:before="40" w:line="200" w:lineRule="auto"/>
              <w:jc w:val="center"/>
              <w:rPr>
                <w:rFonts w:ascii="標楷體" w:eastAsia="標楷體" w:hAnsi="標楷體"/>
              </w:rPr>
            </w:pPr>
            <w:r w:rsidRPr="00F92C20">
              <w:rPr>
                <w:rFonts w:ascii="標楷體" w:eastAsia="標楷體" w:hAnsi="標楷體"/>
              </w:rPr>
              <w:t>$</w:t>
            </w:r>
          </w:p>
        </w:tc>
      </w:tr>
      <w:tr w:rsidR="00F016EA" w:rsidRPr="006E77BA" w14:paraId="0255925E" w14:textId="77777777">
        <w:trPr>
          <w:trHeight w:val="421"/>
          <w:jc w:val="center"/>
        </w:trPr>
        <w:tc>
          <w:tcPr>
            <w:tcW w:w="3800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490EFA7" w14:textId="224A51F1" w:rsidR="00F016EA" w:rsidRPr="00F92C20" w:rsidRDefault="00000000">
            <w:pPr>
              <w:spacing w:before="40" w:line="200" w:lineRule="auto"/>
              <w:ind w:left="284" w:hanging="1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7"/>
                <w:id w:val="1615795648"/>
              </w:sdtPr>
              <w:sdtContent>
                <w:r w:rsidR="00C515EA" w:rsidRPr="00F92C20">
                  <w:rPr>
                    <w:rFonts w:ascii="標楷體" w:eastAsia="標楷體" w:hAnsi="標楷體" w:cs="Gungsuh"/>
                  </w:rPr>
                  <w:t>委外法規調</w:t>
                </w:r>
                <w:proofErr w:type="gramStart"/>
                <w:r w:rsidR="00C515EA" w:rsidRPr="00F92C20">
                  <w:rPr>
                    <w:rFonts w:ascii="標楷體" w:eastAsia="標楷體" w:hAnsi="標楷體" w:cs="Gungsuh" w:hint="eastAsia"/>
                  </w:rPr>
                  <w:t>研</w:t>
                </w:r>
                <w:proofErr w:type="gramEnd"/>
                <w:r w:rsidR="00C515EA" w:rsidRPr="00F92C20">
                  <w:rPr>
                    <w:rFonts w:ascii="標楷體" w:eastAsia="標楷體" w:hAnsi="標楷體" w:cs="Gungsuh" w:hint="eastAsia"/>
                  </w:rPr>
                  <w:t>與臨床測試費用</w:t>
                </w:r>
              </w:sdtContent>
            </w:sdt>
          </w:p>
        </w:tc>
        <w:tc>
          <w:tcPr>
            <w:tcW w:w="1547" w:type="dxa"/>
            <w:tcBorders>
              <w:bottom w:val="single" w:sz="4" w:space="0" w:color="000000"/>
            </w:tcBorders>
            <w:vAlign w:val="center"/>
          </w:tcPr>
          <w:p w14:paraId="1746850E" w14:textId="77777777" w:rsidR="00F016EA" w:rsidRPr="00F92C20" w:rsidRDefault="00F016EA">
            <w:pPr>
              <w:spacing w:before="40" w:line="2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tcBorders>
              <w:bottom w:val="single" w:sz="4" w:space="0" w:color="000000"/>
            </w:tcBorders>
            <w:vAlign w:val="center"/>
          </w:tcPr>
          <w:p w14:paraId="076B2416" w14:textId="77777777" w:rsidR="00F016EA" w:rsidRPr="00F92C20" w:rsidRDefault="00F016EA">
            <w:pPr>
              <w:spacing w:before="40" w:line="2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5403BC" w14:textId="77777777" w:rsidR="00F016EA" w:rsidRPr="00F92C20" w:rsidRDefault="00C515EA">
            <w:pPr>
              <w:spacing w:before="40" w:line="200" w:lineRule="auto"/>
              <w:jc w:val="both"/>
              <w:rPr>
                <w:rFonts w:ascii="標楷體" w:eastAsia="標楷體" w:hAnsi="標楷體"/>
              </w:rPr>
            </w:pPr>
            <w:r w:rsidRPr="00F92C20">
              <w:rPr>
                <w:rFonts w:ascii="標楷體" w:eastAsia="標楷體" w:hAnsi="標楷體"/>
              </w:rPr>
              <w:t xml:space="preserve">  </w:t>
            </w:r>
          </w:p>
        </w:tc>
        <w:tc>
          <w:tcPr>
            <w:tcW w:w="154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200F6D" w14:textId="77777777" w:rsidR="00F016EA" w:rsidRPr="00F92C20" w:rsidRDefault="00F016EA">
            <w:pPr>
              <w:spacing w:before="40" w:line="2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FC910D" w14:textId="77777777" w:rsidR="00F016EA" w:rsidRPr="00F92C20" w:rsidRDefault="00C515EA">
            <w:pPr>
              <w:spacing w:before="40" w:line="200" w:lineRule="auto"/>
              <w:jc w:val="center"/>
              <w:rPr>
                <w:rFonts w:ascii="標楷體" w:eastAsia="標楷體" w:hAnsi="標楷體"/>
              </w:rPr>
            </w:pPr>
            <w:r w:rsidRPr="00F92C20">
              <w:rPr>
                <w:rFonts w:ascii="標楷體" w:eastAsia="標楷體" w:hAnsi="標楷體"/>
              </w:rPr>
              <w:t>$</w:t>
            </w:r>
          </w:p>
        </w:tc>
      </w:tr>
      <w:tr w:rsidR="00F016EA" w:rsidRPr="006E77BA" w14:paraId="439D720C" w14:textId="77777777">
        <w:trPr>
          <w:trHeight w:val="421"/>
          <w:jc w:val="center"/>
        </w:trPr>
        <w:tc>
          <w:tcPr>
            <w:tcW w:w="3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7DCD02E" w14:textId="6E27C404" w:rsidR="00F016EA" w:rsidRPr="00F92C20" w:rsidRDefault="00000000">
            <w:pPr>
              <w:spacing w:before="40" w:line="200" w:lineRule="auto"/>
              <w:ind w:left="284" w:hanging="1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8"/>
                <w:id w:val="-1393028716"/>
              </w:sdtPr>
              <w:sdtContent>
                <w:r w:rsidR="00C515EA" w:rsidRPr="00F92C20">
                  <w:rPr>
                    <w:rFonts w:ascii="標楷體" w:eastAsia="標楷體" w:hAnsi="標楷體" w:cs="Gungsuh" w:hint="eastAsia"/>
                  </w:rPr>
                  <w:t>研發耗材、物品及雜項費用</w:t>
                </w:r>
                <w:r w:rsidR="00C515EA" w:rsidRPr="00F92C20">
                  <w:rPr>
                    <w:rFonts w:ascii="標楷體" w:eastAsia="標楷體" w:hAnsi="標楷體" w:cs="Gungsuh"/>
                  </w:rPr>
                  <w:t>(不含文具費)</w:t>
                </w:r>
              </w:sdtContent>
            </w:sdt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2B38BF" w14:textId="77777777" w:rsidR="00F016EA" w:rsidRPr="00F92C20" w:rsidRDefault="00F016EA">
            <w:pPr>
              <w:spacing w:before="40" w:line="2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2CE588" w14:textId="77777777" w:rsidR="00F016EA" w:rsidRPr="00F92C20" w:rsidRDefault="00F016EA">
            <w:pPr>
              <w:spacing w:before="40" w:line="2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E6CB1" w14:textId="77777777" w:rsidR="00F016EA" w:rsidRPr="00F92C20" w:rsidRDefault="00F016EA">
            <w:pPr>
              <w:spacing w:before="40" w:line="2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64CBDC8" w14:textId="77777777" w:rsidR="00F016EA" w:rsidRPr="00F92C20" w:rsidRDefault="00F016EA">
            <w:pPr>
              <w:spacing w:before="40" w:line="2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1988AE" w14:textId="77777777" w:rsidR="00F016EA" w:rsidRPr="00F92C20" w:rsidRDefault="00C515EA">
            <w:pPr>
              <w:spacing w:before="40" w:line="200" w:lineRule="auto"/>
              <w:jc w:val="center"/>
              <w:rPr>
                <w:rFonts w:ascii="標楷體" w:eastAsia="標楷體" w:hAnsi="標楷體"/>
              </w:rPr>
            </w:pPr>
            <w:r w:rsidRPr="00F92C20">
              <w:rPr>
                <w:rFonts w:ascii="標楷體" w:eastAsia="標楷體" w:hAnsi="標楷體"/>
              </w:rPr>
              <w:t>$</w:t>
            </w:r>
          </w:p>
        </w:tc>
      </w:tr>
      <w:tr w:rsidR="00F016EA" w:rsidRPr="006E77BA" w14:paraId="0A95E3EB" w14:textId="77777777">
        <w:trPr>
          <w:trHeight w:val="421"/>
          <w:jc w:val="center"/>
        </w:trPr>
        <w:tc>
          <w:tcPr>
            <w:tcW w:w="38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A2D1359" w14:textId="078D5181" w:rsidR="00F016EA" w:rsidRPr="00F92C20" w:rsidRDefault="00000000">
            <w:pPr>
              <w:spacing w:before="40" w:line="200" w:lineRule="auto"/>
              <w:ind w:left="284" w:hanging="1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19"/>
                <w:id w:val="-1789033687"/>
              </w:sdtPr>
              <w:sdtContent>
                <w:r w:rsidR="00C515EA" w:rsidRPr="00F92C20">
                  <w:rPr>
                    <w:rFonts w:ascii="標楷體" w:eastAsia="標楷體" w:hAnsi="標楷體" w:cs="Gungsuh"/>
                  </w:rPr>
                  <w:t>其他</w:t>
                </w:r>
                <w:r w:rsidR="00131E62" w:rsidRPr="00833D7B" w:rsidDel="00131E62">
                  <w:rPr>
                    <w:rFonts w:ascii="標楷體" w:eastAsia="標楷體" w:hAnsi="標楷體" w:cs="Gungsuh"/>
                  </w:rPr>
                  <w:t xml:space="preserve"> </w:t>
                </w:r>
                <w:r w:rsidR="00C515EA" w:rsidRPr="00F92C20">
                  <w:rPr>
                    <w:rFonts w:ascii="標楷體" w:eastAsia="標楷體" w:hAnsi="標楷體" w:cs="Gungsuh"/>
                  </w:rPr>
                  <w:t>(國內差旅、專家諮詢等)</w:t>
                </w:r>
              </w:sdtContent>
            </w:sdt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4C00C4" w14:textId="77777777" w:rsidR="00F016EA" w:rsidRPr="00F92C20" w:rsidRDefault="00F016EA">
            <w:pPr>
              <w:spacing w:before="40" w:line="2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C64B53" w14:textId="77777777" w:rsidR="00F016EA" w:rsidRPr="00F92C20" w:rsidRDefault="00F016EA">
            <w:pPr>
              <w:spacing w:before="40" w:line="2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48D31" w14:textId="77777777" w:rsidR="00F016EA" w:rsidRPr="00F92C20" w:rsidRDefault="00F016EA">
            <w:pPr>
              <w:spacing w:before="40" w:line="2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E942B5" w14:textId="77777777" w:rsidR="00F016EA" w:rsidRPr="00F92C20" w:rsidRDefault="00F016EA">
            <w:pPr>
              <w:spacing w:before="40" w:line="2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5B0CC2F" w14:textId="77777777" w:rsidR="00F016EA" w:rsidRPr="00F92C20" w:rsidRDefault="00C515EA">
            <w:pPr>
              <w:spacing w:before="40" w:line="200" w:lineRule="auto"/>
              <w:jc w:val="center"/>
              <w:rPr>
                <w:rFonts w:ascii="標楷體" w:eastAsia="標楷體" w:hAnsi="標楷體"/>
              </w:rPr>
            </w:pPr>
            <w:r w:rsidRPr="00F92C20">
              <w:rPr>
                <w:rFonts w:ascii="標楷體" w:eastAsia="標楷體" w:hAnsi="標楷體"/>
              </w:rPr>
              <w:t>$</w:t>
            </w:r>
          </w:p>
        </w:tc>
      </w:tr>
      <w:tr w:rsidR="00F016EA" w:rsidRPr="006E77BA" w14:paraId="6A66C774" w14:textId="77777777">
        <w:trPr>
          <w:trHeight w:val="421"/>
          <w:jc w:val="center"/>
        </w:trPr>
        <w:tc>
          <w:tcPr>
            <w:tcW w:w="38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35574BB" w14:textId="591F27E8" w:rsidR="00F016EA" w:rsidRPr="00F92C20" w:rsidRDefault="00000000">
            <w:pPr>
              <w:spacing w:before="40" w:line="200" w:lineRule="auto"/>
              <w:ind w:left="284" w:hanging="1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20"/>
                <w:id w:val="500859656"/>
              </w:sdtPr>
              <w:sdtContent>
                <w:r w:rsidR="00C515EA" w:rsidRPr="00F92C20">
                  <w:rPr>
                    <w:rFonts w:ascii="標楷體" w:eastAsia="標楷體" w:hAnsi="標楷體" w:cs="Gungsuh"/>
                    <w:color w:val="A5A5A5"/>
                  </w:rPr>
                  <w:t>請自行新增所需開發經費項目</w:t>
                </w:r>
              </w:sdtContent>
            </w:sdt>
          </w:p>
        </w:tc>
        <w:tc>
          <w:tcPr>
            <w:tcW w:w="1547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06BF2E9" w14:textId="77777777" w:rsidR="00F016EA" w:rsidRPr="00F92C20" w:rsidRDefault="00F016EA">
            <w:pPr>
              <w:spacing w:before="40" w:line="20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7852D1B2" w14:textId="77777777" w:rsidR="00F016EA" w:rsidRPr="00F92C20" w:rsidRDefault="00F016EA">
            <w:pPr>
              <w:spacing w:before="40" w:line="2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43A003" w14:textId="77777777" w:rsidR="00F016EA" w:rsidRPr="00F92C20" w:rsidRDefault="00F016EA">
            <w:pPr>
              <w:spacing w:before="40" w:line="2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5E60CA" w14:textId="77777777" w:rsidR="00F016EA" w:rsidRPr="00F92C20" w:rsidRDefault="00F016EA">
            <w:pPr>
              <w:spacing w:before="40" w:line="2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B40D15" w14:textId="77777777" w:rsidR="00F016EA" w:rsidRPr="00F92C20" w:rsidRDefault="00F016EA">
            <w:pPr>
              <w:spacing w:before="40" w:line="20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F016EA" w:rsidRPr="006E77BA" w14:paraId="5F896FDE" w14:textId="77777777">
        <w:trPr>
          <w:trHeight w:val="567"/>
          <w:jc w:val="center"/>
        </w:trPr>
        <w:tc>
          <w:tcPr>
            <w:tcW w:w="3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3FE8B68" w14:textId="5D1E9A6B" w:rsidR="00F016EA" w:rsidRPr="00F92C20" w:rsidRDefault="00000000">
            <w:pPr>
              <w:spacing w:before="40" w:line="200" w:lineRule="auto"/>
              <w:ind w:firstLine="298"/>
              <w:jc w:val="center"/>
              <w:rPr>
                <w:rFonts w:ascii="標楷體" w:eastAsia="標楷體" w:hAnsi="標楷體"/>
                <w:b/>
              </w:rPr>
            </w:pPr>
            <w:sdt>
              <w:sdtPr>
                <w:rPr>
                  <w:rFonts w:ascii="標楷體" w:eastAsia="標楷體" w:hAnsi="標楷體"/>
                </w:rPr>
                <w:tag w:val="goog_rdk_21"/>
                <w:id w:val="716707461"/>
              </w:sdtPr>
              <w:sdtContent>
                <w:r w:rsidR="00C515EA" w:rsidRPr="00F92C20">
                  <w:rPr>
                    <w:rFonts w:ascii="標楷體" w:eastAsia="標楷體" w:hAnsi="標楷體" w:cs="Gungsuh"/>
                    <w:b/>
                  </w:rPr>
                  <w:t>合                計</w:t>
                </w:r>
              </w:sdtContent>
            </w:sdt>
          </w:p>
        </w:tc>
        <w:tc>
          <w:tcPr>
            <w:tcW w:w="154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736B539" w14:textId="77777777" w:rsidR="00F016EA" w:rsidRPr="00F92C20" w:rsidRDefault="00F016EA">
            <w:pPr>
              <w:spacing w:before="40" w:line="2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8D33E7F" w14:textId="77777777" w:rsidR="00F016EA" w:rsidRPr="00F92C20" w:rsidRDefault="00F016EA">
            <w:pPr>
              <w:spacing w:before="40" w:line="2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117278" w14:textId="77777777" w:rsidR="00F016EA" w:rsidRPr="00F92C20" w:rsidRDefault="00F016EA">
            <w:pPr>
              <w:spacing w:before="40" w:line="2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612163" w14:textId="77777777" w:rsidR="00F016EA" w:rsidRPr="00F92C20" w:rsidRDefault="00F016EA">
            <w:pPr>
              <w:spacing w:before="40" w:line="20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4AAADC" w14:textId="77777777" w:rsidR="00F016EA" w:rsidRPr="00F92C20" w:rsidRDefault="00C515EA">
            <w:pPr>
              <w:spacing w:before="40" w:line="200" w:lineRule="auto"/>
              <w:jc w:val="center"/>
              <w:rPr>
                <w:rFonts w:ascii="標楷體" w:eastAsia="標楷體" w:hAnsi="標楷體"/>
              </w:rPr>
            </w:pPr>
            <w:r w:rsidRPr="00F92C20">
              <w:rPr>
                <w:rFonts w:ascii="標楷體" w:eastAsia="標楷體" w:hAnsi="標楷體"/>
              </w:rPr>
              <w:t>$</w:t>
            </w:r>
          </w:p>
        </w:tc>
      </w:tr>
    </w:tbl>
    <w:p w14:paraId="36958F76" w14:textId="0B6C360F" w:rsidR="00F016EA" w:rsidRPr="00F92C20" w:rsidRDefault="00000000">
      <w:pPr>
        <w:jc w:val="both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22"/>
          <w:id w:val="1170912059"/>
        </w:sdtPr>
        <w:sdtContent>
          <w:r w:rsidR="00C515EA" w:rsidRPr="00F92C20">
            <w:rPr>
              <w:rFonts w:ascii="標楷體" w:eastAsia="標楷體" w:hAnsi="標楷體" w:cs="Gungsuh"/>
            </w:rPr>
            <w:t>附註：</w:t>
          </w:r>
        </w:sdtContent>
      </w:sdt>
    </w:p>
    <w:p w14:paraId="22AD665B" w14:textId="03C0E2C7" w:rsidR="00F016EA" w:rsidRPr="00FA47B3" w:rsidRDefault="00000000">
      <w:pPr>
        <w:numPr>
          <w:ilvl w:val="0"/>
          <w:numId w:val="16"/>
        </w:numPr>
        <w:ind w:left="283" w:hanging="283"/>
        <w:jc w:val="both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23"/>
          <w:id w:val="1209999465"/>
        </w:sdtPr>
        <w:sdtContent>
          <w:r w:rsidR="00C515EA" w:rsidRPr="00FA47B3">
            <w:rPr>
              <w:rFonts w:ascii="標楷體" w:eastAsia="標楷體" w:hAnsi="標楷體" w:cs="Gungsuh"/>
            </w:rPr>
            <w:t>「專利佈局相關費用」、「雛形或</w:t>
          </w:r>
          <w:r w:rsidR="00C515EA" w:rsidRPr="00FA47B3">
            <w:rPr>
              <w:rFonts w:ascii="標楷體" w:eastAsia="標楷體" w:hAnsi="標楷體" w:cs="Gungsuh" w:hint="eastAsia"/>
            </w:rPr>
            <w:t>產品製造費用」、「法規調</w:t>
          </w:r>
          <w:proofErr w:type="gramStart"/>
          <w:r w:rsidR="00C515EA" w:rsidRPr="00FA47B3">
            <w:rPr>
              <w:rFonts w:ascii="標楷體" w:eastAsia="標楷體" w:hAnsi="標楷體" w:cs="Gungsuh" w:hint="eastAsia"/>
            </w:rPr>
            <w:t>研</w:t>
          </w:r>
          <w:proofErr w:type="gramEnd"/>
          <w:r w:rsidR="00C515EA" w:rsidRPr="00FA47B3">
            <w:rPr>
              <w:rFonts w:ascii="標楷體" w:eastAsia="標楷體" w:hAnsi="標楷體" w:cs="Gungsuh" w:hint="eastAsia"/>
            </w:rPr>
            <w:t>與臨床測試</w:t>
          </w:r>
          <w:r w:rsidR="009E30B1" w:rsidRPr="00FA47B3">
            <w:rPr>
              <w:rFonts w:ascii="標楷體" w:eastAsia="標楷體" w:hAnsi="標楷體" w:cs="Gungsuh" w:hint="eastAsia"/>
            </w:rPr>
            <w:t>費用</w:t>
          </w:r>
          <w:r w:rsidR="00C515EA" w:rsidRPr="00FA47B3">
            <w:rPr>
              <w:rFonts w:ascii="標楷體" w:eastAsia="標楷體" w:hAnsi="標楷體" w:cs="Gungsuh" w:hint="eastAsia"/>
            </w:rPr>
            <w:t>」、「耗材、物品及雜項費用」、「其他」等各項費用概估，主要是為向校方提出整體經費編列項目與金額。</w:t>
          </w:r>
        </w:sdtContent>
      </w:sdt>
    </w:p>
    <w:p w14:paraId="713C6548" w14:textId="3B177ECD" w:rsidR="00F016EA" w:rsidRPr="00F92C20" w:rsidRDefault="00000000">
      <w:pPr>
        <w:numPr>
          <w:ilvl w:val="0"/>
          <w:numId w:val="16"/>
        </w:numPr>
        <w:ind w:left="283" w:hanging="283"/>
        <w:jc w:val="both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24"/>
          <w:id w:val="-1407146396"/>
        </w:sdtPr>
        <w:sdtContent>
          <w:r w:rsidR="00C515EA" w:rsidRPr="00F92C20">
            <w:rPr>
              <w:rFonts w:ascii="標楷體" w:eastAsia="標楷體" w:hAnsi="標楷體" w:cs="Gungsuh"/>
            </w:rPr>
            <w:t>「專利相關費用」包含專利檢索、專利地圖、專利佈局、市場分析等相關費用。</w:t>
          </w:r>
        </w:sdtContent>
      </w:sdt>
    </w:p>
    <w:p w14:paraId="35066C26" w14:textId="5997118E" w:rsidR="00F016EA" w:rsidRPr="00FA47B3" w:rsidRDefault="00000000">
      <w:pPr>
        <w:numPr>
          <w:ilvl w:val="0"/>
          <w:numId w:val="16"/>
        </w:numPr>
        <w:ind w:left="283" w:hanging="283"/>
        <w:jc w:val="both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25"/>
          <w:id w:val="-1221823167"/>
        </w:sdtPr>
        <w:sdtContent>
          <w:r w:rsidR="00C515EA" w:rsidRPr="00F92C20">
            <w:rPr>
              <w:rFonts w:ascii="標楷體" w:eastAsia="標楷體" w:hAnsi="標楷體" w:cs="Gungsuh"/>
            </w:rPr>
            <w:t>「雛形或</w:t>
          </w:r>
          <w:r w:rsidR="00C515EA" w:rsidRPr="00F92C20">
            <w:rPr>
              <w:rFonts w:ascii="標楷體" w:eastAsia="標楷體" w:hAnsi="標楷體" w:cs="Gungsuh" w:hint="eastAsia"/>
            </w:rPr>
            <w:t>產品製造</w:t>
          </w:r>
          <w:r w:rsidR="00992375">
            <w:rPr>
              <w:rFonts w:ascii="標楷體" w:eastAsia="標楷體" w:hAnsi="標楷體" w:cs="Gungsuh" w:hint="eastAsia"/>
            </w:rPr>
            <w:t>費</w:t>
          </w:r>
          <w:r w:rsidR="00992375" w:rsidRPr="00FA47B3">
            <w:rPr>
              <w:rFonts w:ascii="標楷體" w:eastAsia="標楷體" w:hAnsi="標楷體" w:cs="Gungsuh" w:hint="eastAsia"/>
            </w:rPr>
            <w:t>用</w:t>
          </w:r>
          <w:r w:rsidR="00C515EA" w:rsidRPr="00FA47B3">
            <w:rPr>
              <w:rFonts w:ascii="標楷體" w:eastAsia="標楷體" w:hAnsi="標楷體" w:cs="Gungsuh" w:hint="eastAsia"/>
            </w:rPr>
            <w:t>」、「法規</w:t>
          </w:r>
          <w:r w:rsidR="007000BC" w:rsidRPr="00FA47B3">
            <w:rPr>
              <w:rFonts w:ascii="標楷體" w:eastAsia="標楷體" w:hAnsi="標楷體" w:cs="Gungsuh" w:hint="eastAsia"/>
            </w:rPr>
            <w:t>調</w:t>
          </w:r>
          <w:proofErr w:type="gramStart"/>
          <w:r w:rsidR="007000BC" w:rsidRPr="00FA47B3">
            <w:rPr>
              <w:rFonts w:ascii="標楷體" w:eastAsia="標楷體" w:hAnsi="標楷體" w:cs="Gungsuh" w:hint="eastAsia"/>
            </w:rPr>
            <w:t>研</w:t>
          </w:r>
          <w:proofErr w:type="gramEnd"/>
          <w:r w:rsidR="007000BC" w:rsidRPr="00FA47B3">
            <w:rPr>
              <w:rFonts w:ascii="標楷體" w:eastAsia="標楷體" w:hAnsi="標楷體" w:cs="Gungsuh" w:hint="eastAsia"/>
            </w:rPr>
            <w:t>與臨床測試</w:t>
          </w:r>
          <w:r w:rsidR="00992375" w:rsidRPr="00FA47B3">
            <w:rPr>
              <w:rFonts w:ascii="標楷體" w:eastAsia="標楷體" w:hAnsi="標楷體" w:cs="Gungsuh" w:hint="eastAsia"/>
            </w:rPr>
            <w:t>費用</w:t>
          </w:r>
          <w:r w:rsidR="00C515EA" w:rsidRPr="00FA47B3">
            <w:rPr>
              <w:rFonts w:ascii="標楷體" w:eastAsia="標楷體" w:hAnsi="標楷體" w:cs="Gungsuh" w:hint="eastAsia"/>
            </w:rPr>
            <w:t>」</w:t>
          </w:r>
          <w:r w:rsidR="00992375" w:rsidRPr="00FA47B3">
            <w:rPr>
              <w:rFonts w:ascii="標楷體" w:eastAsia="標楷體" w:hAnsi="標楷體" w:cs="Gungsuh" w:hint="eastAsia"/>
            </w:rPr>
            <w:t>限</w:t>
          </w:r>
          <w:r w:rsidR="00C515EA" w:rsidRPr="00FA47B3">
            <w:rPr>
              <w:rFonts w:ascii="標楷體" w:eastAsia="標楷體" w:hAnsi="標楷體" w:cs="Gungsuh" w:hint="eastAsia"/>
            </w:rPr>
            <w:t>與計畫核心技術衍生開發之產品</w:t>
          </w:r>
          <w:r w:rsidR="00992375" w:rsidRPr="00FA47B3">
            <w:rPr>
              <w:rFonts w:ascii="標楷體" w:eastAsia="標楷體" w:hAnsi="標楷體" w:cs="Gungsuh" w:hint="eastAsia"/>
            </w:rPr>
            <w:t>具直接相關者。</w:t>
          </w:r>
        </w:sdtContent>
      </w:sdt>
    </w:p>
    <w:p w14:paraId="526FC459" w14:textId="5219CBEE" w:rsidR="00F016EA" w:rsidRPr="00F92C20" w:rsidRDefault="00000000">
      <w:pPr>
        <w:numPr>
          <w:ilvl w:val="0"/>
          <w:numId w:val="16"/>
        </w:numPr>
        <w:ind w:left="283" w:hanging="283"/>
        <w:jc w:val="both"/>
        <w:rPr>
          <w:rFonts w:ascii="標楷體" w:eastAsia="標楷體" w:hAnsi="標楷體"/>
        </w:rPr>
      </w:pPr>
      <w:sdt>
        <w:sdtPr>
          <w:rPr>
            <w:rFonts w:ascii="標楷體" w:eastAsia="標楷體" w:hAnsi="標楷體"/>
          </w:rPr>
          <w:tag w:val="goog_rdk_26"/>
          <w:id w:val="-1442215214"/>
        </w:sdtPr>
        <w:sdtContent>
          <w:r w:rsidR="00C515EA" w:rsidRPr="00F92C20">
            <w:rPr>
              <w:rFonts w:ascii="標楷體" w:eastAsia="標楷體" w:hAnsi="標楷體" w:cs="Gungsuh"/>
            </w:rPr>
            <w:t>「耗材及雜項費用」</w:t>
          </w:r>
          <w:r w:rsidR="005F6BD6" w:rsidRPr="003B29EC">
            <w:rPr>
              <w:rFonts w:ascii="標楷體" w:eastAsia="標楷體" w:hAnsi="標楷體" w:cs="Gungsuh" w:hint="eastAsia"/>
            </w:rPr>
            <w:t>限</w:t>
          </w:r>
          <w:r w:rsidR="00C515EA" w:rsidRPr="00F92C20">
            <w:rPr>
              <w:rFonts w:ascii="標楷體" w:eastAsia="標楷體" w:hAnsi="標楷體" w:cs="Gungsuh"/>
            </w:rPr>
            <w:t>與</w:t>
          </w:r>
          <w:r w:rsidR="00C515EA" w:rsidRPr="00F92C20">
            <w:rPr>
              <w:rFonts w:ascii="標楷體" w:eastAsia="標楷體" w:hAnsi="標楷體" w:cs="Gungsuh" w:hint="eastAsia"/>
            </w:rPr>
            <w:t>研究計畫</w:t>
          </w:r>
          <w:r w:rsidR="00660BF3" w:rsidRPr="003B29EC">
            <w:rPr>
              <w:rFonts w:ascii="標楷體" w:eastAsia="標楷體" w:hAnsi="標楷體" w:cs="Gungsuh" w:hint="eastAsia"/>
            </w:rPr>
            <w:t>有</w:t>
          </w:r>
          <w:r w:rsidR="00C515EA" w:rsidRPr="00F92C20">
            <w:rPr>
              <w:rFonts w:ascii="標楷體" w:eastAsia="標楷體" w:hAnsi="標楷體" w:cs="Gungsuh" w:hint="eastAsia"/>
            </w:rPr>
            <w:t>直接</w:t>
          </w:r>
          <w:r w:rsidR="005F6BD6" w:rsidRPr="003B29EC">
            <w:rPr>
              <w:rFonts w:ascii="標楷體" w:eastAsia="標楷體" w:hAnsi="標楷體" w:cs="Gungsuh" w:hint="eastAsia"/>
            </w:rPr>
            <w:t>相</w:t>
          </w:r>
          <w:r w:rsidR="00C515EA" w:rsidRPr="00F92C20">
            <w:rPr>
              <w:rFonts w:ascii="標楷體" w:eastAsia="標楷體" w:hAnsi="標楷體" w:cs="Gungsuh" w:hint="eastAsia"/>
            </w:rPr>
            <w:t>關之費用</w:t>
          </w:r>
          <w:r w:rsidR="00131E62">
            <w:rPr>
              <w:rFonts w:ascii="標楷體" w:eastAsia="標楷體" w:hAnsi="標楷體" w:cs="Gungsuh" w:hint="eastAsia"/>
            </w:rPr>
            <w:t>。</w:t>
          </w:r>
        </w:sdtContent>
      </w:sdt>
    </w:p>
    <w:sdt>
      <w:sdtPr>
        <w:rPr>
          <w:rFonts w:ascii="標楷體" w:eastAsia="標楷體" w:hAnsi="標楷體"/>
        </w:rPr>
        <w:tag w:val="goog_rdk_27"/>
        <w:id w:val="-441615254"/>
      </w:sdtPr>
      <w:sdtContent>
        <w:p w14:paraId="2BF517EA" w14:textId="77777777" w:rsidR="00CD5135" w:rsidRDefault="005F6BD6">
          <w:pPr>
            <w:jc w:val="both"/>
            <w:rPr>
              <w:ins w:id="2" w:author="黃暘晴" w:date="2025-10-01T15:00:00Z"/>
              <w:rFonts w:ascii="標楷體" w:eastAsia="標楷體" w:hAnsi="標楷體" w:cs="Gungsuh"/>
              <w:sz w:val="26"/>
              <w:szCs w:val="26"/>
            </w:rPr>
          </w:pPr>
          <w:r>
            <w:rPr>
              <w:rFonts w:ascii="標楷體" w:eastAsia="標楷體" w:hAnsi="標楷體" w:cs="Gungsuh" w:hint="eastAsia"/>
            </w:rPr>
            <w:t>5.</w:t>
          </w:r>
          <w:r w:rsidR="002E585A">
            <w:rPr>
              <w:rFonts w:ascii="標楷體" w:eastAsia="標楷體" w:hAnsi="標楷體" w:cs="Gungsuh" w:hint="eastAsia"/>
            </w:rPr>
            <w:t>人事費用</w:t>
          </w:r>
          <w:ins w:id="3" w:author="黃暘晴" w:date="2025-10-01T15:00:00Z">
            <w:r w:rsidR="00CD5135">
              <w:rPr>
                <w:rFonts w:ascii="標楷體" w:eastAsia="標楷體" w:hAnsi="標楷體" w:cs="Gungsuh" w:hint="eastAsia"/>
                <w:sz w:val="26"/>
                <w:szCs w:val="26"/>
              </w:rPr>
              <w:t>(含臨時工讀費)</w:t>
            </w:r>
          </w:ins>
          <w:r w:rsidR="002E585A">
            <w:rPr>
              <w:rFonts w:ascii="標楷體" w:eastAsia="標楷體" w:hAnsi="標楷體" w:cs="Gungsuh" w:hint="eastAsia"/>
            </w:rPr>
            <w:t>編列</w:t>
          </w:r>
          <w:r w:rsidR="002E585A" w:rsidRPr="002E585A">
            <w:rPr>
              <w:rFonts w:ascii="標楷體" w:eastAsia="標楷體" w:hAnsi="標楷體" w:cs="Gungsuh" w:hint="eastAsia"/>
            </w:rPr>
            <w:t>不得超過總補助金額之30%</w:t>
          </w:r>
          <w:r w:rsidR="002E585A">
            <w:rPr>
              <w:rFonts w:ascii="標楷體" w:eastAsia="標楷體" w:hAnsi="標楷體" w:cs="Gungsuh" w:hint="eastAsia"/>
            </w:rPr>
            <w:t>(</w:t>
          </w:r>
          <w:r w:rsidR="002E585A">
            <w:rPr>
              <w:rFonts w:ascii="標楷體" w:eastAsia="標楷體" w:hAnsi="標楷體" w:cs="Gungsuh" w:hint="eastAsia"/>
              <w:sz w:val="26"/>
              <w:szCs w:val="26"/>
            </w:rPr>
            <w:t>如為申請SPARK計畫者，</w:t>
          </w:r>
        </w:p>
        <w:p w14:paraId="1C0BBE55" w14:textId="779E796D" w:rsidR="002E585A" w:rsidRDefault="00CD5135">
          <w:pPr>
            <w:jc w:val="both"/>
            <w:rPr>
              <w:rFonts w:ascii="標楷體" w:eastAsia="標楷體" w:hAnsi="標楷體" w:cs="Gungsuh"/>
            </w:rPr>
          </w:pPr>
          <w:ins w:id="4" w:author="黃暘晴" w:date="2025-10-01T15:00:00Z">
            <w:r>
              <w:rPr>
                <w:rFonts w:ascii="標楷體" w:eastAsia="標楷體" w:hAnsi="標楷體" w:cs="Gungsuh" w:hint="eastAsia"/>
                <w:sz w:val="26"/>
                <w:szCs w:val="26"/>
              </w:rPr>
              <w:t xml:space="preserve">  </w:t>
            </w:r>
          </w:ins>
          <w:r w:rsidR="002E585A" w:rsidRPr="004F5573">
            <w:rPr>
              <w:rFonts w:ascii="標楷體" w:eastAsia="標楷體" w:hAnsi="標楷體" w:cs="Gungsuh" w:hint="eastAsia"/>
              <w:sz w:val="26"/>
              <w:szCs w:val="26"/>
            </w:rPr>
            <w:t>不</w:t>
          </w:r>
          <w:r w:rsidR="002E585A">
            <w:rPr>
              <w:rFonts w:ascii="標楷體" w:eastAsia="標楷體" w:hAnsi="標楷體" w:cs="Gungsuh" w:hint="eastAsia"/>
              <w:sz w:val="26"/>
              <w:szCs w:val="26"/>
            </w:rPr>
            <w:t>得編列)</w:t>
          </w:r>
          <w:r w:rsidR="002E585A" w:rsidRPr="002E585A">
            <w:rPr>
              <w:rFonts w:ascii="標楷體" w:eastAsia="標楷體" w:hAnsi="標楷體" w:cs="Gungsuh" w:hint="eastAsia"/>
            </w:rPr>
            <w:t>。</w:t>
          </w:r>
        </w:p>
        <w:p w14:paraId="24CC5C4E" w14:textId="5EAB42D0" w:rsidR="00F016EA" w:rsidRPr="00F92C20" w:rsidRDefault="002E585A">
          <w:pPr>
            <w:jc w:val="both"/>
            <w:rPr>
              <w:rFonts w:ascii="標楷體" w:eastAsia="標楷體" w:hAnsi="標楷體"/>
            </w:rPr>
          </w:pPr>
          <w:r>
            <w:rPr>
              <w:rFonts w:ascii="標楷體" w:eastAsia="標楷體" w:hAnsi="標楷體" w:cs="Gungsuh" w:hint="eastAsia"/>
            </w:rPr>
            <w:t>6.</w:t>
          </w:r>
          <w:r w:rsidR="005F6BD6" w:rsidRPr="005F6BD6">
            <w:rPr>
              <w:rFonts w:ascii="標楷體" w:eastAsia="標楷體" w:hAnsi="標楷體" w:cs="Gungsuh" w:hint="eastAsia"/>
            </w:rPr>
            <w:t>本經費規劃表僅供預算提報估算參考，實際可用經費以審查後核定數額為</w:t>
          </w:r>
          <w:proofErr w:type="gramStart"/>
          <w:r w:rsidR="005F6BD6" w:rsidRPr="005F6BD6">
            <w:rPr>
              <w:rFonts w:ascii="標楷體" w:eastAsia="標楷體" w:hAnsi="標楷體" w:cs="Gungsuh" w:hint="eastAsia"/>
            </w:rPr>
            <w:t>準</w:t>
          </w:r>
          <w:proofErr w:type="gramEnd"/>
          <w:r w:rsidR="00C515EA" w:rsidRPr="00F92C20">
            <w:rPr>
              <w:rFonts w:ascii="標楷體" w:eastAsia="標楷體" w:hAnsi="標楷體" w:cs="Gungsuh" w:hint="eastAsia"/>
            </w:rPr>
            <w:t>。</w:t>
          </w:r>
        </w:p>
      </w:sdtContent>
    </w:sdt>
    <w:p w14:paraId="4EFDEB3C" w14:textId="77777777" w:rsidR="00F016EA" w:rsidRPr="006E77BA" w:rsidRDefault="00C515EA">
      <w:pPr>
        <w:widowControl/>
        <w:rPr>
          <w:rFonts w:ascii="標楷體" w:eastAsia="標楷體" w:hAnsi="標楷體" w:cs="標楷體"/>
          <w:b/>
          <w:color w:val="000000"/>
          <w:sz w:val="32"/>
          <w:szCs w:val="32"/>
        </w:rPr>
      </w:pPr>
      <w:r w:rsidRPr="00F92C20">
        <w:rPr>
          <w:rFonts w:ascii="標楷體" w:eastAsia="標楷體" w:hAnsi="標楷體"/>
        </w:rPr>
        <w:br w:type="page"/>
      </w:r>
    </w:p>
    <w:p w14:paraId="7E3640E6" w14:textId="77777777" w:rsidR="00F016EA" w:rsidRPr="00F92C20" w:rsidRDefault="00C515EA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right="106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F92C20">
        <w:rPr>
          <w:rFonts w:ascii="標楷體" w:eastAsia="標楷體" w:hAnsi="標楷體" w:cs="標楷體"/>
          <w:b/>
          <w:color w:val="000000"/>
          <w:sz w:val="28"/>
          <w:szCs w:val="28"/>
        </w:rPr>
        <w:lastRenderedPageBreak/>
        <w:t>培訓團隊現階段研發成果智慧財產權及其應用績效：</w:t>
      </w:r>
    </w:p>
    <w:p w14:paraId="0264AB2C" w14:textId="187902B2" w:rsidR="00F016EA" w:rsidRPr="00F92C20" w:rsidRDefault="00C515EA" w:rsidP="00F92C20">
      <w:pPr>
        <w:numPr>
          <w:ilvl w:val="0"/>
          <w:numId w:val="21"/>
        </w:numPr>
        <w:rPr>
          <w:rFonts w:ascii="標楷體" w:eastAsia="標楷體" w:hAnsi="標楷體" w:cs="標楷體"/>
          <w:color w:val="000000"/>
          <w:sz w:val="26"/>
          <w:szCs w:val="26"/>
        </w:rPr>
      </w:pPr>
      <w:r w:rsidRPr="00F92C20">
        <w:rPr>
          <w:rFonts w:ascii="標楷體" w:eastAsia="標楷體" w:hAnsi="標楷體" w:cs="標楷體"/>
          <w:color w:val="000000"/>
          <w:sz w:val="26"/>
          <w:szCs w:val="26"/>
        </w:rPr>
        <w:t>請將</w:t>
      </w:r>
      <w:r w:rsidR="00CD54FD" w:rsidRPr="00F92C20">
        <w:rPr>
          <w:rFonts w:ascii="標楷體" w:eastAsia="標楷體" w:hAnsi="標楷體" w:cs="標楷體" w:hint="eastAsia"/>
          <w:color w:val="000000"/>
          <w:sz w:val="26"/>
          <w:szCs w:val="26"/>
        </w:rPr>
        <w:t>計畫主持人</w:t>
      </w:r>
      <w:r w:rsidRPr="00F92C20">
        <w:rPr>
          <w:rFonts w:ascii="標楷體" w:eastAsia="標楷體" w:hAnsi="標楷體" w:cs="標楷體"/>
          <w:color w:val="000000"/>
          <w:sz w:val="26"/>
          <w:szCs w:val="26"/>
        </w:rPr>
        <w:t>研發成果所產生之智慧財產權及其應用績效，分別填入下列表中</w:t>
      </w:r>
      <w:r w:rsidR="00992375">
        <w:rPr>
          <w:rFonts w:ascii="標楷體" w:eastAsia="標楷體" w:hAnsi="標楷體" w:cs="標楷體" w:hint="eastAsia"/>
          <w:color w:val="000000"/>
          <w:sz w:val="26"/>
          <w:szCs w:val="26"/>
        </w:rPr>
        <w:t>；</w:t>
      </w:r>
      <w:r w:rsidRPr="00F92C20">
        <w:rPr>
          <w:rFonts w:ascii="標楷體" w:eastAsia="標楷體" w:hAnsi="標楷體" w:cs="標楷體"/>
          <w:color w:val="000000"/>
          <w:sz w:val="26"/>
          <w:szCs w:val="26"/>
        </w:rPr>
        <w:t>如欄位不足，請自行加印填寫。</w:t>
      </w:r>
    </w:p>
    <w:p w14:paraId="6B0774F3" w14:textId="75692DD8" w:rsidR="00F016EA" w:rsidRPr="00F92C20" w:rsidRDefault="00C515EA" w:rsidP="00F92C20">
      <w:pPr>
        <w:numPr>
          <w:ilvl w:val="0"/>
          <w:numId w:val="21"/>
        </w:numPr>
        <w:jc w:val="both"/>
        <w:rPr>
          <w:rFonts w:ascii="標楷體" w:eastAsia="標楷體" w:hAnsi="標楷體" w:cs="標楷體"/>
          <w:color w:val="000000"/>
          <w:sz w:val="26"/>
          <w:szCs w:val="26"/>
        </w:rPr>
      </w:pPr>
      <w:r w:rsidRPr="00F92C20">
        <w:rPr>
          <w:rFonts w:ascii="標楷體" w:eastAsia="標楷體" w:hAnsi="標楷體" w:cs="標楷體"/>
          <w:color w:val="000000"/>
          <w:sz w:val="26"/>
          <w:szCs w:val="26"/>
        </w:rPr>
        <w:t>填寫順序請依專利期間起始日，或技術移轉及著作授權之簽約日期排列。</w:t>
      </w:r>
    </w:p>
    <w:p w14:paraId="62CC414B" w14:textId="1CD97076" w:rsidR="00F016EA" w:rsidRPr="00F92C20" w:rsidRDefault="00992375" w:rsidP="00F92C20">
      <w:pPr>
        <w:spacing w:before="280" w:line="276" w:lineRule="auto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(1)</w:t>
      </w:r>
      <w:r w:rsidR="00C515EA" w:rsidRPr="00F92C20">
        <w:rPr>
          <w:rFonts w:ascii="標楷體" w:eastAsia="標楷體" w:hAnsi="標楷體" w:cs="標楷體"/>
          <w:color w:val="000000"/>
          <w:sz w:val="26"/>
          <w:szCs w:val="26"/>
        </w:rPr>
        <w:t>專利：</w:t>
      </w:r>
      <w:r w:rsidR="00C515EA" w:rsidRPr="00F92C20">
        <w:rPr>
          <w:rFonts w:ascii="標楷體" w:eastAsia="標楷體" w:hAnsi="標楷體" w:cs="標楷體"/>
          <w:color w:val="000000"/>
        </w:rPr>
        <w:t>請填入目前仍有效之專利。</w:t>
      </w:r>
      <w:r>
        <w:rPr>
          <w:rFonts w:ascii="標楷體" w:eastAsia="標楷體" w:hAnsi="標楷體" w:cs="標楷體"/>
          <w:color w:val="000000"/>
        </w:rPr>
        <w:br/>
      </w: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C515EA" w:rsidRPr="00F92C20">
        <w:rPr>
          <w:rFonts w:ascii="標楷體" w:eastAsia="標楷體" w:hAnsi="標楷體" w:cs="標楷體"/>
          <w:color w:val="000000"/>
        </w:rPr>
        <w:t>「類別」請填入代碼：(A)發明專利(B)新型專利(C)新式樣專利。</w:t>
      </w:r>
    </w:p>
    <w:tbl>
      <w:tblPr>
        <w:tblStyle w:val="aff3"/>
        <w:tblW w:w="10377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3"/>
        <w:gridCol w:w="1838"/>
        <w:gridCol w:w="910"/>
        <w:gridCol w:w="1281"/>
        <w:gridCol w:w="1158"/>
        <w:gridCol w:w="869"/>
        <w:gridCol w:w="1225"/>
        <w:gridCol w:w="1923"/>
      </w:tblGrid>
      <w:tr w:rsidR="00F016EA" w14:paraId="05761354" w14:textId="77777777" w:rsidTr="00F92C20">
        <w:trPr>
          <w:trHeight w:val="730"/>
          <w:jc w:val="center"/>
        </w:trPr>
        <w:tc>
          <w:tcPr>
            <w:tcW w:w="1173" w:type="dxa"/>
            <w:vAlign w:val="center"/>
          </w:tcPr>
          <w:p w14:paraId="50F1B476" w14:textId="77777777" w:rsidR="00F016EA" w:rsidRDefault="00C515EA" w:rsidP="004E6062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類別</w:t>
            </w:r>
          </w:p>
        </w:tc>
        <w:tc>
          <w:tcPr>
            <w:tcW w:w="1838" w:type="dxa"/>
            <w:vAlign w:val="center"/>
          </w:tcPr>
          <w:p w14:paraId="63A4E104" w14:textId="77777777" w:rsidR="00F016EA" w:rsidRDefault="00C515E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專利名稱</w:t>
            </w:r>
          </w:p>
        </w:tc>
        <w:tc>
          <w:tcPr>
            <w:tcW w:w="910" w:type="dxa"/>
            <w:vAlign w:val="center"/>
          </w:tcPr>
          <w:p w14:paraId="4759419A" w14:textId="77777777" w:rsidR="00F016EA" w:rsidRDefault="00C515E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國別</w:t>
            </w:r>
          </w:p>
        </w:tc>
        <w:tc>
          <w:tcPr>
            <w:tcW w:w="1281" w:type="dxa"/>
            <w:vAlign w:val="center"/>
          </w:tcPr>
          <w:p w14:paraId="4636810B" w14:textId="77777777" w:rsidR="00F016EA" w:rsidRDefault="00C515E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專利號碼</w:t>
            </w:r>
          </w:p>
        </w:tc>
        <w:tc>
          <w:tcPr>
            <w:tcW w:w="1158" w:type="dxa"/>
            <w:vAlign w:val="center"/>
          </w:tcPr>
          <w:p w14:paraId="34016381" w14:textId="77777777" w:rsidR="00F016EA" w:rsidRDefault="00C515E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發明人</w:t>
            </w:r>
          </w:p>
        </w:tc>
        <w:tc>
          <w:tcPr>
            <w:tcW w:w="869" w:type="dxa"/>
            <w:vAlign w:val="center"/>
          </w:tcPr>
          <w:p w14:paraId="345323E8" w14:textId="77777777" w:rsidR="00F016EA" w:rsidRDefault="00C515E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專利權人</w:t>
            </w:r>
          </w:p>
        </w:tc>
        <w:tc>
          <w:tcPr>
            <w:tcW w:w="1225" w:type="dxa"/>
            <w:vAlign w:val="center"/>
          </w:tcPr>
          <w:p w14:paraId="74953F2A" w14:textId="77777777" w:rsidR="00F016EA" w:rsidRDefault="00C515EA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專利核准日    期</w:t>
            </w:r>
          </w:p>
        </w:tc>
        <w:tc>
          <w:tcPr>
            <w:tcW w:w="1923" w:type="dxa"/>
            <w:vAlign w:val="center"/>
          </w:tcPr>
          <w:p w14:paraId="1CA51DD4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計畫編號</w:t>
            </w:r>
          </w:p>
        </w:tc>
      </w:tr>
      <w:tr w:rsidR="00F016EA" w14:paraId="7CE1F86B" w14:textId="77777777" w:rsidTr="00F92C20">
        <w:trPr>
          <w:trHeight w:val="594"/>
          <w:jc w:val="center"/>
        </w:trPr>
        <w:tc>
          <w:tcPr>
            <w:tcW w:w="1173" w:type="dxa"/>
            <w:vAlign w:val="center"/>
          </w:tcPr>
          <w:p w14:paraId="1DD031AB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38" w:type="dxa"/>
            <w:vAlign w:val="center"/>
          </w:tcPr>
          <w:p w14:paraId="570E30C8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Align w:val="center"/>
          </w:tcPr>
          <w:p w14:paraId="56724352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81" w:type="dxa"/>
            <w:vAlign w:val="center"/>
          </w:tcPr>
          <w:p w14:paraId="788D7262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8" w:type="dxa"/>
            <w:vAlign w:val="center"/>
          </w:tcPr>
          <w:p w14:paraId="656A1262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9" w:type="dxa"/>
            <w:vAlign w:val="center"/>
          </w:tcPr>
          <w:p w14:paraId="31503250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25" w:type="dxa"/>
            <w:vAlign w:val="center"/>
          </w:tcPr>
          <w:p w14:paraId="6CA6F270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5BAFA88C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016EA" w14:paraId="625651DE" w14:textId="77777777" w:rsidTr="00F92C20">
        <w:trPr>
          <w:trHeight w:val="594"/>
          <w:jc w:val="center"/>
        </w:trPr>
        <w:tc>
          <w:tcPr>
            <w:tcW w:w="1173" w:type="dxa"/>
            <w:vAlign w:val="center"/>
          </w:tcPr>
          <w:p w14:paraId="040420DA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38" w:type="dxa"/>
            <w:vAlign w:val="center"/>
          </w:tcPr>
          <w:p w14:paraId="2D6D07F7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Align w:val="center"/>
          </w:tcPr>
          <w:p w14:paraId="4AD74E1F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81" w:type="dxa"/>
            <w:vAlign w:val="center"/>
          </w:tcPr>
          <w:p w14:paraId="40DCC85D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8" w:type="dxa"/>
            <w:vAlign w:val="center"/>
          </w:tcPr>
          <w:p w14:paraId="70FF6E1A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9" w:type="dxa"/>
            <w:vAlign w:val="center"/>
          </w:tcPr>
          <w:p w14:paraId="122FBEE1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25" w:type="dxa"/>
            <w:vAlign w:val="center"/>
          </w:tcPr>
          <w:p w14:paraId="4CBA72B6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27CF9A11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016EA" w14:paraId="17977969" w14:textId="77777777" w:rsidTr="00F92C20">
        <w:trPr>
          <w:trHeight w:val="594"/>
          <w:jc w:val="center"/>
        </w:trPr>
        <w:tc>
          <w:tcPr>
            <w:tcW w:w="1173" w:type="dxa"/>
            <w:vAlign w:val="center"/>
          </w:tcPr>
          <w:p w14:paraId="248FADBB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38" w:type="dxa"/>
            <w:vAlign w:val="center"/>
          </w:tcPr>
          <w:p w14:paraId="3708B0FB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0" w:type="dxa"/>
            <w:vAlign w:val="center"/>
          </w:tcPr>
          <w:p w14:paraId="637A630D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81" w:type="dxa"/>
            <w:vAlign w:val="center"/>
          </w:tcPr>
          <w:p w14:paraId="6936C9B4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58" w:type="dxa"/>
            <w:vAlign w:val="center"/>
          </w:tcPr>
          <w:p w14:paraId="75E4F260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869" w:type="dxa"/>
            <w:vAlign w:val="center"/>
          </w:tcPr>
          <w:p w14:paraId="6B3353F8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25" w:type="dxa"/>
            <w:vAlign w:val="center"/>
          </w:tcPr>
          <w:p w14:paraId="2B293E1E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923" w:type="dxa"/>
            <w:vAlign w:val="center"/>
          </w:tcPr>
          <w:p w14:paraId="6840C376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29196812" w14:textId="5CBC2380" w:rsidR="00F016EA" w:rsidRPr="00F92C20" w:rsidRDefault="00992375">
      <w:pPr>
        <w:spacing w:before="120" w:after="120" w:line="340" w:lineRule="auto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(2)</w:t>
      </w:r>
      <w:r w:rsidR="00C515EA" w:rsidRPr="00F92C20">
        <w:rPr>
          <w:rFonts w:ascii="標楷體" w:eastAsia="標楷體" w:hAnsi="標楷體" w:cs="標楷體"/>
          <w:color w:val="000000"/>
          <w:sz w:val="26"/>
          <w:szCs w:val="26"/>
        </w:rPr>
        <w:t>技術移轉：</w:t>
      </w:r>
    </w:p>
    <w:tbl>
      <w:tblPr>
        <w:tblStyle w:val="aff4"/>
        <w:tblW w:w="1035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2"/>
        <w:gridCol w:w="1628"/>
        <w:gridCol w:w="1231"/>
        <w:gridCol w:w="1831"/>
        <w:gridCol w:w="1533"/>
        <w:gridCol w:w="1835"/>
      </w:tblGrid>
      <w:tr w:rsidR="00F016EA" w14:paraId="40A9FBCD" w14:textId="77777777" w:rsidTr="00F92C20">
        <w:trPr>
          <w:trHeight w:val="763"/>
          <w:jc w:val="center"/>
        </w:trPr>
        <w:tc>
          <w:tcPr>
            <w:tcW w:w="2292" w:type="dxa"/>
            <w:vAlign w:val="center"/>
          </w:tcPr>
          <w:p w14:paraId="4EBA337C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技術名稱</w:t>
            </w:r>
          </w:p>
        </w:tc>
        <w:tc>
          <w:tcPr>
            <w:tcW w:w="1628" w:type="dxa"/>
            <w:vAlign w:val="center"/>
          </w:tcPr>
          <w:p w14:paraId="5855F7AF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專利名稱</w:t>
            </w:r>
          </w:p>
        </w:tc>
        <w:tc>
          <w:tcPr>
            <w:tcW w:w="1231" w:type="dxa"/>
            <w:vAlign w:val="center"/>
          </w:tcPr>
          <w:p w14:paraId="750BD408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授權單位</w:t>
            </w:r>
          </w:p>
        </w:tc>
        <w:tc>
          <w:tcPr>
            <w:tcW w:w="1831" w:type="dxa"/>
            <w:vAlign w:val="center"/>
          </w:tcPr>
          <w:p w14:paraId="61D2207A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被授權單位</w:t>
            </w:r>
          </w:p>
        </w:tc>
        <w:tc>
          <w:tcPr>
            <w:tcW w:w="1533" w:type="dxa"/>
            <w:vAlign w:val="center"/>
          </w:tcPr>
          <w:p w14:paraId="5534E5F9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簽約日期</w:t>
            </w:r>
          </w:p>
        </w:tc>
        <w:tc>
          <w:tcPr>
            <w:tcW w:w="1832" w:type="dxa"/>
            <w:vAlign w:val="center"/>
          </w:tcPr>
          <w:p w14:paraId="696772BF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計畫編號</w:t>
            </w:r>
          </w:p>
        </w:tc>
      </w:tr>
      <w:tr w:rsidR="00F016EA" w14:paraId="28144605" w14:textId="77777777" w:rsidTr="00F92C20">
        <w:trPr>
          <w:trHeight w:val="600"/>
          <w:jc w:val="center"/>
        </w:trPr>
        <w:tc>
          <w:tcPr>
            <w:tcW w:w="2292" w:type="dxa"/>
            <w:vAlign w:val="center"/>
          </w:tcPr>
          <w:p w14:paraId="542DCF53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8" w:type="dxa"/>
            <w:vAlign w:val="center"/>
          </w:tcPr>
          <w:p w14:paraId="7C77738C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1" w:type="dxa"/>
            <w:vAlign w:val="center"/>
          </w:tcPr>
          <w:p w14:paraId="0D98BE3E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31" w:type="dxa"/>
            <w:vAlign w:val="center"/>
          </w:tcPr>
          <w:p w14:paraId="37C71815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33" w:type="dxa"/>
            <w:vAlign w:val="center"/>
          </w:tcPr>
          <w:p w14:paraId="6BF3A303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Align w:val="center"/>
          </w:tcPr>
          <w:p w14:paraId="7CC18B91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016EA" w14:paraId="55F8696E" w14:textId="77777777" w:rsidTr="00F92C20">
        <w:trPr>
          <w:trHeight w:val="600"/>
          <w:jc w:val="center"/>
        </w:trPr>
        <w:tc>
          <w:tcPr>
            <w:tcW w:w="2292" w:type="dxa"/>
            <w:vAlign w:val="center"/>
          </w:tcPr>
          <w:p w14:paraId="2CCEE989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8" w:type="dxa"/>
            <w:vAlign w:val="center"/>
          </w:tcPr>
          <w:p w14:paraId="18E1FDB2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1" w:type="dxa"/>
            <w:vAlign w:val="center"/>
          </w:tcPr>
          <w:p w14:paraId="30CE4FBC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31" w:type="dxa"/>
            <w:vAlign w:val="center"/>
          </w:tcPr>
          <w:p w14:paraId="75D5B05E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33" w:type="dxa"/>
            <w:tcBorders>
              <w:bottom w:val="single" w:sz="6" w:space="0" w:color="000000"/>
            </w:tcBorders>
            <w:vAlign w:val="center"/>
          </w:tcPr>
          <w:p w14:paraId="21DBF485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Align w:val="center"/>
          </w:tcPr>
          <w:p w14:paraId="0E405B3A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016EA" w14:paraId="2FB5AB46" w14:textId="77777777" w:rsidTr="00F92C20">
        <w:trPr>
          <w:trHeight w:val="600"/>
          <w:jc w:val="center"/>
        </w:trPr>
        <w:tc>
          <w:tcPr>
            <w:tcW w:w="2292" w:type="dxa"/>
            <w:vAlign w:val="center"/>
          </w:tcPr>
          <w:p w14:paraId="35F184FE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28" w:type="dxa"/>
            <w:vAlign w:val="center"/>
          </w:tcPr>
          <w:p w14:paraId="0D87CA8F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31" w:type="dxa"/>
            <w:vAlign w:val="center"/>
          </w:tcPr>
          <w:p w14:paraId="2D7291F6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31" w:type="dxa"/>
            <w:vAlign w:val="center"/>
          </w:tcPr>
          <w:p w14:paraId="1F56652F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33" w:type="dxa"/>
            <w:vAlign w:val="center"/>
          </w:tcPr>
          <w:p w14:paraId="5074753E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vAlign w:val="center"/>
          </w:tcPr>
          <w:p w14:paraId="1EC2BC11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016EA" w14:paraId="10250BDC" w14:textId="77777777" w:rsidTr="00F92C20">
        <w:trPr>
          <w:trHeight w:val="600"/>
          <w:jc w:val="center"/>
        </w:trPr>
        <w:tc>
          <w:tcPr>
            <w:tcW w:w="10350" w:type="dxa"/>
            <w:gridSpan w:val="6"/>
            <w:tcBorders>
              <w:bottom w:val="single" w:sz="4" w:space="0" w:color="auto"/>
            </w:tcBorders>
            <w:vAlign w:val="center"/>
          </w:tcPr>
          <w:p w14:paraId="677860C3" w14:textId="77777777" w:rsidR="00F016EA" w:rsidRDefault="00C515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產生績效：</w:t>
            </w:r>
          </w:p>
        </w:tc>
      </w:tr>
    </w:tbl>
    <w:p w14:paraId="04C6D7B5" w14:textId="38AACE07" w:rsidR="00AF5777" w:rsidRPr="00F92C20" w:rsidRDefault="00992375" w:rsidP="00F92C20">
      <w:pPr>
        <w:spacing w:before="120" w:after="120" w:line="276" w:lineRule="auto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(3)</w:t>
      </w:r>
      <w:r w:rsidR="00C515EA" w:rsidRPr="00F92C20">
        <w:rPr>
          <w:rFonts w:ascii="標楷體" w:eastAsia="標楷體" w:hAnsi="標楷體" w:cs="標楷體"/>
          <w:color w:val="000000"/>
          <w:sz w:val="26"/>
          <w:szCs w:val="26"/>
        </w:rPr>
        <w:t>著作授權</w:t>
      </w:r>
      <w:r w:rsidR="00AF5777" w:rsidRPr="00F92C20">
        <w:rPr>
          <w:rFonts w:ascii="標楷體" w:eastAsia="標楷體" w:hAnsi="標楷體" w:cs="標楷體" w:hint="eastAsia"/>
          <w:color w:val="000000"/>
          <w:sz w:val="26"/>
          <w:szCs w:val="26"/>
        </w:rPr>
        <w:t>：</w:t>
      </w:r>
    </w:p>
    <w:p w14:paraId="7844A36D" w14:textId="45FA15C1" w:rsidR="00F016EA" w:rsidRPr="00F92C20" w:rsidRDefault="00C515EA" w:rsidP="00F92C20">
      <w:pPr>
        <w:spacing w:before="120" w:after="120" w:line="276" w:lineRule="auto"/>
        <w:rPr>
          <w:rFonts w:ascii="標楷體" w:eastAsia="標楷體" w:hAnsi="標楷體" w:cs="標楷體"/>
          <w:color w:val="000000"/>
        </w:rPr>
      </w:pPr>
      <w:r w:rsidRPr="00F92C20">
        <w:rPr>
          <w:rFonts w:ascii="標楷體" w:eastAsia="標楷體" w:hAnsi="標楷體" w:cs="標楷體"/>
          <w:color w:val="000000"/>
        </w:rPr>
        <w:t>「類別」</w:t>
      </w:r>
      <w:r w:rsidR="00D43346" w:rsidRPr="001F0FA0">
        <w:rPr>
          <w:rFonts w:ascii="標楷體" w:eastAsia="標楷體" w:hAnsi="標楷體" w:cs="標楷體"/>
          <w:color w:val="000000"/>
        </w:rPr>
        <w:t>請填入代碼：</w:t>
      </w:r>
      <w:r w:rsidRPr="00F92C20">
        <w:rPr>
          <w:rFonts w:ascii="標楷體" w:eastAsia="標楷體" w:hAnsi="標楷體" w:cs="標楷體"/>
          <w:color w:val="000000"/>
        </w:rPr>
        <w:t>(1)語文著作(2)電腦程式著作(3)視聽著作(4)錄音著作(5)其他</w:t>
      </w:r>
    </w:p>
    <w:tbl>
      <w:tblPr>
        <w:tblStyle w:val="aff5"/>
        <w:tblW w:w="10341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1910"/>
        <w:gridCol w:w="1208"/>
        <w:gridCol w:w="1962"/>
        <w:gridCol w:w="1298"/>
        <w:gridCol w:w="1666"/>
      </w:tblGrid>
      <w:tr w:rsidR="00F016EA" w14:paraId="7B7CEA59" w14:textId="77777777" w:rsidTr="00DF6EA4">
        <w:trPr>
          <w:trHeight w:val="605"/>
          <w:jc w:val="center"/>
        </w:trPr>
        <w:tc>
          <w:tcPr>
            <w:tcW w:w="2297" w:type="dxa"/>
            <w:vAlign w:val="center"/>
          </w:tcPr>
          <w:p w14:paraId="7C3E88C0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著作名稱</w:t>
            </w:r>
          </w:p>
        </w:tc>
        <w:tc>
          <w:tcPr>
            <w:tcW w:w="1910" w:type="dxa"/>
            <w:vAlign w:val="center"/>
          </w:tcPr>
          <w:p w14:paraId="06112D35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類別</w:t>
            </w:r>
          </w:p>
        </w:tc>
        <w:tc>
          <w:tcPr>
            <w:tcW w:w="1208" w:type="dxa"/>
            <w:vAlign w:val="center"/>
          </w:tcPr>
          <w:p w14:paraId="5BFFFCAE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著作人</w:t>
            </w:r>
          </w:p>
        </w:tc>
        <w:tc>
          <w:tcPr>
            <w:tcW w:w="1962" w:type="dxa"/>
            <w:vAlign w:val="center"/>
          </w:tcPr>
          <w:p w14:paraId="068D826B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著作財產權人</w:t>
            </w:r>
          </w:p>
        </w:tc>
        <w:tc>
          <w:tcPr>
            <w:tcW w:w="1298" w:type="dxa"/>
            <w:vAlign w:val="center"/>
          </w:tcPr>
          <w:p w14:paraId="7DD1093A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被授權人</w:t>
            </w:r>
          </w:p>
        </w:tc>
        <w:tc>
          <w:tcPr>
            <w:tcW w:w="1666" w:type="dxa"/>
            <w:vAlign w:val="center"/>
          </w:tcPr>
          <w:p w14:paraId="575BE56A" w14:textId="77777777" w:rsidR="00F016EA" w:rsidRDefault="00C515EA" w:rsidP="00F92C20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計畫編號</w:t>
            </w:r>
          </w:p>
        </w:tc>
      </w:tr>
      <w:tr w:rsidR="00F016EA" w14:paraId="40CBCBD8" w14:textId="77777777" w:rsidTr="00DF6EA4">
        <w:trPr>
          <w:trHeight w:val="560"/>
          <w:jc w:val="center"/>
        </w:trPr>
        <w:tc>
          <w:tcPr>
            <w:tcW w:w="2297" w:type="dxa"/>
            <w:vAlign w:val="center"/>
          </w:tcPr>
          <w:p w14:paraId="0237462E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10" w:type="dxa"/>
            <w:vAlign w:val="center"/>
          </w:tcPr>
          <w:p w14:paraId="1D8C1147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08" w:type="dxa"/>
            <w:vAlign w:val="center"/>
          </w:tcPr>
          <w:p w14:paraId="217F9DF9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62" w:type="dxa"/>
            <w:vAlign w:val="center"/>
          </w:tcPr>
          <w:p w14:paraId="37DC2762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98" w:type="dxa"/>
            <w:vAlign w:val="center"/>
          </w:tcPr>
          <w:p w14:paraId="13DFB0D9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66" w:type="dxa"/>
            <w:vAlign w:val="center"/>
          </w:tcPr>
          <w:p w14:paraId="07902AEF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016EA" w14:paraId="4179D170" w14:textId="77777777" w:rsidTr="00DF6EA4">
        <w:trPr>
          <w:trHeight w:val="560"/>
          <w:jc w:val="center"/>
        </w:trPr>
        <w:tc>
          <w:tcPr>
            <w:tcW w:w="2297" w:type="dxa"/>
            <w:vAlign w:val="center"/>
          </w:tcPr>
          <w:p w14:paraId="65580013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10" w:type="dxa"/>
            <w:vAlign w:val="center"/>
          </w:tcPr>
          <w:p w14:paraId="7C07B43D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08" w:type="dxa"/>
            <w:vAlign w:val="center"/>
          </w:tcPr>
          <w:p w14:paraId="4E9A721C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62" w:type="dxa"/>
            <w:vAlign w:val="center"/>
          </w:tcPr>
          <w:p w14:paraId="16187005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298" w:type="dxa"/>
            <w:vAlign w:val="center"/>
          </w:tcPr>
          <w:p w14:paraId="428E2D1C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66" w:type="dxa"/>
            <w:vAlign w:val="center"/>
          </w:tcPr>
          <w:p w14:paraId="636554F9" w14:textId="77777777" w:rsidR="00F016EA" w:rsidRDefault="00F016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016EA" w14:paraId="21C08145" w14:textId="77777777" w:rsidTr="00DF6EA4">
        <w:trPr>
          <w:trHeight w:val="560"/>
          <w:jc w:val="center"/>
        </w:trPr>
        <w:tc>
          <w:tcPr>
            <w:tcW w:w="10341" w:type="dxa"/>
            <w:gridSpan w:val="6"/>
            <w:vAlign w:val="center"/>
          </w:tcPr>
          <w:p w14:paraId="79648EA0" w14:textId="77777777" w:rsidR="00F016EA" w:rsidRDefault="00C515EA">
            <w:pPr>
              <w:spacing w:line="340" w:lineRule="auto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產生績效：</w:t>
            </w:r>
          </w:p>
        </w:tc>
      </w:tr>
    </w:tbl>
    <w:p w14:paraId="712BF254" w14:textId="2EF35070" w:rsidR="00F016EA" w:rsidRPr="00F92C20" w:rsidRDefault="00992375" w:rsidP="00F92C20">
      <w:pPr>
        <w:spacing w:before="120" w:after="120" w:line="276" w:lineRule="auto"/>
        <w:rPr>
          <w:rFonts w:ascii="標楷體" w:eastAsia="標楷體" w:hAnsi="標楷體" w:cs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  <w:sz w:val="26"/>
          <w:szCs w:val="26"/>
        </w:rPr>
        <w:t>(4)</w:t>
      </w:r>
      <w:r w:rsidR="00C515EA" w:rsidRPr="00F92C20">
        <w:rPr>
          <w:rFonts w:ascii="標楷體" w:eastAsia="標楷體" w:hAnsi="標楷體" w:cs="標楷體"/>
          <w:color w:val="000000"/>
          <w:sz w:val="26"/>
          <w:szCs w:val="26"/>
        </w:rPr>
        <w:t>其他協助產業技術發展之具體績效</w:t>
      </w:r>
    </w:p>
    <w:tbl>
      <w:tblPr>
        <w:tblStyle w:val="aff6"/>
        <w:tblW w:w="10359" w:type="dxa"/>
        <w:tblInd w:w="-5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9"/>
      </w:tblGrid>
      <w:tr w:rsidR="00F016EA" w14:paraId="1A8F886B" w14:textId="77777777" w:rsidTr="00DF6EA4">
        <w:tc>
          <w:tcPr>
            <w:tcW w:w="10359" w:type="dxa"/>
          </w:tcPr>
          <w:p w14:paraId="1CDF12BF" w14:textId="77777777" w:rsidR="00F016EA" w:rsidRDefault="00481119" w:rsidP="009923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0"/>
              <w:rPr>
                <w:rFonts w:ascii="標楷體" w:eastAsia="標楷體" w:hAnsi="標楷體" w:cs="標楷體"/>
                <w:color w:val="000000"/>
              </w:rPr>
            </w:pPr>
            <w:r w:rsidRPr="00F92C20">
              <w:rPr>
                <w:rFonts w:ascii="標楷體" w:eastAsia="標楷體" w:hAnsi="標楷體" w:cs="標楷體"/>
                <w:color w:val="000000"/>
              </w:rPr>
              <w:t>1.</w:t>
            </w:r>
          </w:p>
          <w:p w14:paraId="3DFC7E8C" w14:textId="12C7FA6E" w:rsidR="00481119" w:rsidRPr="00F92C20" w:rsidRDefault="00481119" w:rsidP="00F92C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0" w:lineRule="auto"/>
              <w:ind w:left="480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0F713642" w14:textId="77777777" w:rsidR="00F016EA" w:rsidRDefault="00F016EA" w:rsidP="003F1999">
      <w:pPr>
        <w:widowControl/>
        <w:rPr>
          <w:rFonts w:ascii="標楷體" w:eastAsia="標楷體" w:hAnsi="標楷體" w:cs="標楷體"/>
          <w:color w:val="000000"/>
          <w:sz w:val="28"/>
          <w:szCs w:val="28"/>
        </w:rPr>
        <w:sectPr w:rsidR="00F016EA">
          <w:headerReference w:type="default" r:id="rId8"/>
          <w:footerReference w:type="even" r:id="rId9"/>
          <w:footerReference w:type="default" r:id="rId10"/>
          <w:pgSz w:w="11906" w:h="16838"/>
          <w:pgMar w:top="1077" w:right="1304" w:bottom="1077" w:left="1304" w:header="567" w:footer="567" w:gutter="0"/>
          <w:pgNumType w:start="1"/>
          <w:cols w:space="720"/>
        </w:sectPr>
      </w:pPr>
    </w:p>
    <w:p w14:paraId="053B3D19" w14:textId="2AB7F8ED" w:rsidR="00F016EA" w:rsidRPr="00F92C20" w:rsidRDefault="004E6062" w:rsidP="00F92C20">
      <w:pPr>
        <w:widowControl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right="106"/>
        <w:rPr>
          <w:rFonts w:ascii="標楷體" w:eastAsia="標楷體" w:hAnsi="標楷體" w:cs="標楷體"/>
          <w:b/>
          <w:color w:val="000000"/>
          <w:sz w:val="28"/>
          <w:szCs w:val="28"/>
        </w:rPr>
      </w:pPr>
      <w:r w:rsidRPr="00F92C20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lastRenderedPageBreak/>
        <w:t>新藥或新醫療器材的目標產品概況表</w:t>
      </w:r>
      <w:r w:rsidRPr="00F92C20"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 (Target Product Profile, TPP)</w:t>
      </w:r>
      <w:r w:rsidR="00131E62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，請擇</w:t>
      </w:r>
      <w:proofErr w:type="gramStart"/>
      <w:r w:rsidR="00131E62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一</w:t>
      </w:r>
      <w:proofErr w:type="gramEnd"/>
      <w:r w:rsidR="00131E62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填寫。</w:t>
      </w:r>
    </w:p>
    <w:p w14:paraId="4CA3A79F" w14:textId="6ED56872" w:rsidR="00F016EA" w:rsidRPr="00F92C20" w:rsidRDefault="00C515EA" w:rsidP="00F92C20">
      <w:pPr>
        <w:spacing w:after="240"/>
        <w:ind w:left="480"/>
        <w:rPr>
          <w:rFonts w:ascii="標楷體" w:eastAsia="標楷體" w:hAnsi="標楷體" w:cs="標楷體"/>
          <w:b/>
          <w:color w:val="000000"/>
          <w:sz w:val="26"/>
          <w:szCs w:val="26"/>
        </w:rPr>
      </w:pPr>
      <w:r w:rsidRPr="00F92C20">
        <w:rPr>
          <w:rFonts w:ascii="標楷體" w:eastAsia="標楷體" w:hAnsi="標楷體" w:cs="標楷體"/>
          <w:b/>
          <w:color w:val="000000"/>
          <w:sz w:val="26"/>
          <w:szCs w:val="26"/>
        </w:rPr>
        <w:t>附件一之1、</w:t>
      </w:r>
      <w:r w:rsidR="00E06FA7" w:rsidRPr="00E06FA7">
        <w:rPr>
          <w:rFonts w:ascii="標楷體" w:eastAsia="標楷體" w:hAnsi="標楷體" w:cs="標楷體" w:hint="eastAsia"/>
          <w:b/>
          <w:color w:val="000000"/>
          <w:sz w:val="26"/>
          <w:szCs w:val="26"/>
        </w:rPr>
        <w:t>藥</w:t>
      </w:r>
      <w:r w:rsidR="00131E62">
        <w:rPr>
          <w:rFonts w:ascii="標楷體" w:eastAsia="標楷體" w:hAnsi="標楷體" w:cs="標楷體" w:hint="eastAsia"/>
          <w:b/>
          <w:color w:val="000000"/>
          <w:sz w:val="26"/>
          <w:szCs w:val="26"/>
        </w:rPr>
        <w:t>物</w:t>
      </w:r>
      <w:r w:rsidRPr="00F92C20">
        <w:rPr>
          <w:rFonts w:ascii="標楷體" w:eastAsia="標楷體" w:hAnsi="標楷體" w:cs="標楷體"/>
          <w:b/>
          <w:color w:val="000000"/>
          <w:sz w:val="26"/>
          <w:szCs w:val="26"/>
        </w:rPr>
        <w:t>TPP</w:t>
      </w:r>
    </w:p>
    <w:p w14:paraId="3D6259CD" w14:textId="180DE225" w:rsidR="00F016EA" w:rsidRDefault="00C515EA" w:rsidP="00F92C20">
      <w:pPr>
        <w:spacing w:after="240"/>
        <w:ind w:left="48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SPARK培訓開發階段：□</w:t>
      </w:r>
      <w:r>
        <w:rPr>
          <w:rFonts w:ascii="標楷體" w:eastAsia="標楷體" w:hAnsi="標楷體" w:cs="標楷體"/>
          <w:highlight w:val="white"/>
        </w:rPr>
        <w:t>概念性驗證</w:t>
      </w:r>
      <w:r>
        <w:rPr>
          <w:rFonts w:ascii="標楷體" w:eastAsia="標楷體" w:hAnsi="標楷體" w:cs="標楷體"/>
          <w:color w:val="000000"/>
        </w:rPr>
        <w:t xml:space="preserve">    □臨床前試驗</w:t>
      </w:r>
      <w:r w:rsidR="003F1999">
        <w:rPr>
          <w:rFonts w:ascii="標楷體" w:eastAsia="標楷體" w:hAnsi="標楷體" w:cs="標楷體"/>
          <w:color w:val="000000"/>
        </w:rPr>
        <w:t xml:space="preserve">    </w:t>
      </w:r>
      <w:r>
        <w:rPr>
          <w:rFonts w:ascii="標楷體" w:eastAsia="標楷體" w:hAnsi="標楷體" w:cs="標楷體"/>
          <w:color w:val="000000"/>
        </w:rPr>
        <w:t>□臨床試驗</w:t>
      </w:r>
    </w:p>
    <w:tbl>
      <w:tblPr>
        <w:tblStyle w:val="aff7"/>
        <w:tblW w:w="15191" w:type="dxa"/>
        <w:tblInd w:w="-28" w:type="dxa"/>
        <w:tblLayout w:type="fixed"/>
        <w:tblLook w:val="0400" w:firstRow="0" w:lastRow="0" w:firstColumn="0" w:lastColumn="0" w:noHBand="0" w:noVBand="1"/>
      </w:tblPr>
      <w:tblGrid>
        <w:gridCol w:w="552"/>
        <w:gridCol w:w="1814"/>
        <w:gridCol w:w="3069"/>
        <w:gridCol w:w="4600"/>
        <w:gridCol w:w="5156"/>
      </w:tblGrid>
      <w:tr w:rsidR="00F016EA" w14:paraId="55B912E1" w14:textId="77777777">
        <w:trPr>
          <w:trHeight w:val="600"/>
          <w:tblHeader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11BDB8D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No</w:t>
            </w:r>
          </w:p>
        </w:tc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4C26E0A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TPP Attributes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520449DA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敘述項目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09921BD5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目前開發概況簡述</w:t>
            </w: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45427E44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競爭品分析</w:t>
            </w:r>
          </w:p>
          <w:p w14:paraId="22F2BFE9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(如:目前第一線用藥)</w:t>
            </w:r>
          </w:p>
        </w:tc>
      </w:tr>
      <w:tr w:rsidR="00F016EA" w14:paraId="171E38E2" w14:textId="77777777" w:rsidTr="00F92C20">
        <w:trPr>
          <w:trHeight w:val="300"/>
        </w:trPr>
        <w:tc>
          <w:tcPr>
            <w:tcW w:w="55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38161549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23B594D" w14:textId="77777777" w:rsidR="00F016EA" w:rsidRDefault="00C515EA">
            <w:pPr>
              <w:widowControl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產品敘述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DDB942" w14:textId="7367F96F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適應症</w:t>
            </w:r>
            <w:r w:rsidR="003F1999">
              <w:rPr>
                <w:rFonts w:ascii="標楷體" w:eastAsia="標楷體" w:hAnsi="標楷體" w:cs="標楷體" w:hint="eastAsia"/>
                <w:color w:val="000000"/>
              </w:rPr>
              <w:t>(</w:t>
            </w:r>
            <w:r w:rsidR="005506D2">
              <w:rPr>
                <w:rFonts w:ascii="標楷體" w:eastAsia="標楷體" w:hAnsi="標楷體" w:cs="標楷體" w:hint="eastAsia"/>
                <w:color w:val="000000"/>
              </w:rPr>
              <w:t>若</w:t>
            </w:r>
            <w:r>
              <w:rPr>
                <w:rFonts w:ascii="標楷體" w:eastAsia="標楷體" w:hAnsi="標楷體" w:cs="標楷體"/>
                <w:color w:val="000000"/>
              </w:rPr>
              <w:t>多於一個，標明優先開發者</w:t>
            </w:r>
            <w:r w:rsidR="003F1999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191475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32B388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0933DD18" w14:textId="77777777" w:rsidTr="00F92C20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D78ECB9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31E5F0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2F957C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類別(小分子、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胜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肽、單株抗體、細胞療法等)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869402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E8E207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29F32911" w14:textId="77777777" w:rsidTr="00F92C20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5B59E30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3826151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C3E02" w14:textId="029ED9D4" w:rsidR="00F016EA" w:rsidRDefault="00C515EA" w:rsidP="00F92C20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藥物作用機制</w:t>
            </w:r>
            <w:r w:rsidR="003F1999">
              <w:rPr>
                <w:rFonts w:ascii="標楷體" w:eastAsia="標楷體" w:hAnsi="標楷體" w:cs="標楷體" w:hint="eastAsia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mechanism of action, MOA</w:t>
            </w:r>
            <w:proofErr w:type="gramStart"/>
            <w:r w:rsidR="003F1999">
              <w:rPr>
                <w:rFonts w:ascii="標楷體" w:eastAsia="標楷體" w:hAnsi="標楷體" w:cs="標楷體"/>
                <w:color w:val="000000"/>
              </w:rPr>
              <w:t>）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與標的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43CDE9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3F2ECD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3A47AE22" w14:textId="77777777" w:rsidTr="00F92C20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07B4CAA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4538FE48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7FF8FB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分子結構及大小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7F9371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484339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1C085DAD" w14:textId="77777777" w:rsidTr="00F92C20">
        <w:trPr>
          <w:trHeight w:val="375"/>
        </w:trPr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32AE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D51F5F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213130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單獨或合併使用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68E8B0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B37125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4D9E5DCE" w14:textId="77777777" w:rsidTr="00F92C20">
        <w:trPr>
          <w:trHeight w:val="76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E8965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E9AF79" w14:textId="77777777" w:rsidR="00F016EA" w:rsidRDefault="00C515EA">
            <w:pPr>
              <w:widowControl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用途、用法、用量與禁忌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FD8F40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目標病患族群服用方式(口服、針劑、塗抹等)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6D3901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30C265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4C86486D" w14:textId="77777777" w:rsidTr="00F92C20">
        <w:trPr>
          <w:trHeight w:val="31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17BC1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7585BD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986957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劑量、給藥頻率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0E2BF7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B951DC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3CB16D4A" w14:textId="77777777" w:rsidTr="00F92C20">
        <w:trPr>
          <w:trHeight w:val="31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55FD4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8A26E0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023791" w14:textId="4D8C48E6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是否需特殊劑型</w:t>
            </w:r>
            <w:r w:rsidR="003F1999">
              <w:rPr>
                <w:rFonts w:ascii="標楷體" w:eastAsia="標楷體" w:hAnsi="標楷體" w:cs="標楷體" w:hint="eastAsia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excipients</w:t>
            </w:r>
            <w:proofErr w:type="gramStart"/>
            <w:r w:rsidR="003F1999">
              <w:rPr>
                <w:rFonts w:ascii="標楷體" w:eastAsia="標楷體" w:hAnsi="標楷體" w:cs="標楷體"/>
                <w:color w:val="000000"/>
              </w:rPr>
              <w:t>）</w:t>
            </w:r>
            <w:proofErr w:type="gramEnd"/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1A877F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CCFA76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0843474E" w14:textId="77777777" w:rsidTr="00F92C20">
        <w:trPr>
          <w:trHeight w:val="31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836D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50DABD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E48576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現有療法(包括：手術、生活型態或替代療法)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E0E300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713676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16ECE8ED" w14:textId="77777777" w:rsidTr="00F92C20">
        <w:trPr>
          <w:trHeight w:val="31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3275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D8402B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22811F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禁忌(懷孕、哺乳、老年人或兒童等)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C05163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FF159D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59E043AF" w14:textId="77777777" w:rsidTr="00F92C20">
        <w:trPr>
          <w:trHeight w:val="749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B08B1D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D5A829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A0F174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保存期限、儲存方式等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05BD0B3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D62298A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6AFB6787" w14:textId="77777777" w:rsidTr="00F92C20">
        <w:trPr>
          <w:trHeight w:val="330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B918564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3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8B7079F" w14:textId="77777777" w:rsidR="00F016EA" w:rsidRDefault="00C515EA">
            <w:pPr>
              <w:widowControl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智慧財產佈局</w:t>
            </w: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AC44BD" w14:textId="2EE3BAC0" w:rsidR="00F016EA" w:rsidRDefault="00C515EA" w:rsidP="004E6062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可實施性評估</w:t>
            </w:r>
            <w:r w:rsidR="003F1999">
              <w:rPr>
                <w:rFonts w:ascii="標楷體" w:eastAsia="標楷體" w:hAnsi="標楷體" w:cs="標楷體" w:hint="eastAsia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freedom to operate</w:t>
            </w:r>
            <w:proofErr w:type="gramStart"/>
            <w:r w:rsidR="003F1999">
              <w:rPr>
                <w:rFonts w:ascii="標楷體" w:eastAsia="標楷體" w:hAnsi="標楷體" w:cs="標楷體"/>
                <w:color w:val="000000"/>
              </w:rPr>
              <w:t>）</w:t>
            </w:r>
            <w:proofErr w:type="gramEnd"/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BD5E8AA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84BB213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395D4752" w14:textId="77777777">
        <w:trPr>
          <w:trHeight w:val="33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BFA41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8063475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175841" w14:textId="5D1DE97C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新專利佈</w:t>
            </w:r>
            <w:r w:rsidRPr="00D05342">
              <w:rPr>
                <w:rFonts w:ascii="標楷體" w:eastAsia="標楷體" w:hAnsi="標楷體" w:cs="標楷體"/>
              </w:rPr>
              <w:t>局</w:t>
            </w:r>
            <w:r w:rsidR="003F1999" w:rsidRPr="00D05342">
              <w:rPr>
                <w:rFonts w:ascii="標楷體" w:eastAsia="標楷體" w:hAnsi="標楷體" w:cs="標楷體"/>
              </w:rPr>
              <w:t>(</w:t>
            </w:r>
            <w:r w:rsidRPr="00D05342">
              <w:rPr>
                <w:rFonts w:ascii="標楷體" w:eastAsia="標楷體" w:hAnsi="標楷體" w:cs="標楷體"/>
              </w:rPr>
              <w:t>保護是否足夠?是否與商業策略一致?</w:t>
            </w:r>
            <w:r w:rsidR="003F1999" w:rsidRPr="00D05342"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A170BB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6E9BD7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5392CB8E" w14:textId="77777777">
        <w:trPr>
          <w:trHeight w:val="33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85E1D1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D34DE47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候選藥物</w:t>
            </w:r>
          </w:p>
          <w:p w14:paraId="40400AFB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分子活性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F21A12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標的專一性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DF0B0B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B76B0D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2D0A3AF7" w14:textId="77777777">
        <w:trPr>
          <w:trHeight w:val="33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97EDEA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C8EEFFD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99AFC7" w14:textId="29EFEBCF" w:rsidR="00F016EA" w:rsidRDefault="00C515EA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有效性</w:t>
            </w:r>
            <w:r w:rsidR="003F1999">
              <w:rPr>
                <w:rFonts w:ascii="標楷體" w:eastAsia="標楷體" w:hAnsi="標楷體" w:cs="標楷體" w:hint="eastAsia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體外、細胞、體內實驗</w:t>
            </w:r>
            <w:proofErr w:type="gramStart"/>
            <w:r w:rsidR="003F1999">
              <w:rPr>
                <w:rFonts w:ascii="標楷體" w:eastAsia="標楷體" w:hAnsi="標楷體" w:cs="標楷體"/>
                <w:color w:val="000000"/>
              </w:rPr>
              <w:t>）</w:t>
            </w:r>
            <w:proofErr w:type="gramEnd"/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F92A4E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D8B0F9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6EFF8052" w14:textId="77777777">
        <w:trPr>
          <w:trHeight w:val="33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84EEF7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2D086C0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臨床前試驗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CE2187" w14:textId="77777777" w:rsidR="00F016EA" w:rsidRDefault="00C515EA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動物安全性，包含中樞神經/呼吸道/心血管功能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E93792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05BBB9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10FCE305" w14:textId="77777777">
        <w:trPr>
          <w:trHeight w:val="359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EABB01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A1500E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CFD10B" w14:textId="77777777" w:rsidR="00F016EA" w:rsidRDefault="00C515EA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動物毒性試驗，包含血中半衰期(T1/2)、</w:t>
            </w:r>
            <w:proofErr w:type="spellStart"/>
            <w:r>
              <w:rPr>
                <w:rFonts w:ascii="標楷體" w:eastAsia="標楷體" w:hAnsi="標楷體" w:cs="標楷體"/>
                <w:color w:val="000000"/>
              </w:rPr>
              <w:t>Cmax</w:t>
            </w:r>
            <w:proofErr w:type="spellEnd"/>
            <w:r>
              <w:rPr>
                <w:rFonts w:ascii="標楷體" w:eastAsia="標楷體" w:hAnsi="標楷體" w:cs="標楷體"/>
                <w:color w:val="000000"/>
              </w:rPr>
              <w:t>、AUC等試驗結果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935F0C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B23736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55379C35" w14:textId="77777777">
        <w:trPr>
          <w:trHeight w:val="359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9DE678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49F7783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B8C857" w14:textId="77777777" w:rsidR="00F016EA" w:rsidRDefault="00C515EA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疾病動物模式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EA6CB9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59DB1D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4A0E9E02" w14:textId="77777777">
        <w:trPr>
          <w:trHeight w:val="33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7091B1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692177A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臨床藥理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9B9DE8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吸收、分佈、代謝、排泄(ADME)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05870E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1AD949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3C11D573" w14:textId="77777777">
        <w:trPr>
          <w:trHeight w:val="33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D0A06C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7A72614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6C94C0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CaCO2 permeation、BBB Penetration、E-flux、血中半衰期(T1/2)、</w:t>
            </w:r>
            <w:proofErr w:type="spellStart"/>
            <w:r>
              <w:rPr>
                <w:rFonts w:ascii="標楷體" w:eastAsia="標楷體" w:hAnsi="標楷體" w:cs="標楷體"/>
                <w:color w:val="000000"/>
              </w:rPr>
              <w:t>Cmax</w:t>
            </w:r>
            <w:proofErr w:type="spellEnd"/>
            <w:r>
              <w:rPr>
                <w:rFonts w:ascii="標楷體" w:eastAsia="標楷體" w:hAnsi="標楷體" w:cs="標楷體"/>
                <w:color w:val="000000"/>
              </w:rPr>
              <w:t>、AUC等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93482A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4458DC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1EB64769" w14:textId="77777777">
        <w:trPr>
          <w:trHeight w:val="27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367B57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C2674ED" w14:textId="77777777" w:rsidR="00F016EA" w:rsidRDefault="00C515EA">
            <w:pPr>
              <w:widowControl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人體安全性</w:t>
            </w:r>
          </w:p>
          <w:p w14:paraId="5A60640A" w14:textId="77777777" w:rsidR="00F016EA" w:rsidRDefault="00C515EA">
            <w:pPr>
              <w:widowControl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與毒性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EAB976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安全性與專一性試驗結果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D9B7F0" w14:textId="74362E73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724463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2707ACE6" w14:textId="77777777">
        <w:trPr>
          <w:trHeight w:val="32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DE3886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52B3B0E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8561C6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毒性安全劑量範圍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04D306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20952D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61FC54CE" w14:textId="77777777">
        <w:trPr>
          <w:trHeight w:val="32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80CD51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4518D7F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ADF85B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潛在之藥物交互作用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1DB63E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E533AD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05B8ED1C" w14:textId="77777777" w:rsidTr="00F92C20">
        <w:trPr>
          <w:trHeight w:val="320"/>
        </w:trPr>
        <w:tc>
          <w:tcPr>
            <w:tcW w:w="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E3E53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B9C7AC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2E034D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不良反應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417771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8FF50E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56D41C55" w14:textId="77777777" w:rsidTr="00F92C20">
        <w:trPr>
          <w:trHeight w:val="60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6D088A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ED66E8" w14:textId="77777777" w:rsidR="00F016EA" w:rsidRPr="00131E62" w:rsidRDefault="00C515EA">
            <w:pPr>
              <w:widowControl/>
              <w:rPr>
                <w:rFonts w:ascii="標楷體" w:eastAsia="標楷體" w:hAnsi="標楷體" w:cs="標楷體"/>
                <w:b/>
                <w:color w:val="000000"/>
              </w:rPr>
            </w:pPr>
            <w:r w:rsidRPr="00833D7B">
              <w:rPr>
                <w:rFonts w:ascii="標楷體" w:eastAsia="標楷體" w:hAnsi="標楷體" w:cs="標楷體"/>
                <w:b/>
                <w:color w:val="000000"/>
              </w:rPr>
              <w:t>法規考量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91A4C6" w14:textId="02789B9F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臨床發展途徑</w:t>
            </w:r>
            <w:r w:rsidR="003F1999"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NDA, BLA, 505b2等</w:t>
            </w:r>
            <w:r w:rsidR="003F1999"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76B3F9C" w14:textId="67F6D75C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8740AEE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4428EB1D" w14:textId="77777777" w:rsidTr="00F92C20">
        <w:trPr>
          <w:trHeight w:val="600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4FDAD9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8B74DF" w14:textId="77777777" w:rsidR="00F016EA" w:rsidRPr="00131E62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F7823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同適應症藥品的臨床試驗前例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580AA90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1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41C139C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02941E1C" w14:textId="77777777" w:rsidTr="00F92C20">
        <w:trPr>
          <w:trHeight w:val="689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D08E26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EA471D" w14:textId="77777777" w:rsidR="00F016EA" w:rsidRPr="00131E62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B6C807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是否可採用孤兒藥、快速通道等快速通關路徑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02479A1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25ADB19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509A5B95" w14:textId="77777777">
        <w:trPr>
          <w:trHeight w:val="370"/>
        </w:trPr>
        <w:tc>
          <w:tcPr>
            <w:tcW w:w="55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0753CB5A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9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4ACF17F" w14:textId="77777777" w:rsidR="00F016EA" w:rsidRPr="00131E62" w:rsidRDefault="00C515EA">
            <w:pPr>
              <w:widowControl/>
              <w:jc w:val="both"/>
              <w:rPr>
                <w:rFonts w:ascii="標楷體" w:eastAsia="標楷體" w:hAnsi="標楷體" w:cs="標楷體"/>
              </w:rPr>
            </w:pPr>
            <w:r w:rsidRPr="00833D7B">
              <w:rPr>
                <w:rFonts w:ascii="標楷體" w:eastAsia="標楷體" w:hAnsi="標楷體" w:cs="標楷體"/>
                <w:b/>
                <w:color w:val="000000"/>
              </w:rPr>
              <w:t>財務及出場考量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B96FA3" w14:textId="77777777" w:rsidR="00F016EA" w:rsidRDefault="00C515EA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預計售價與現有療法比價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FCC15B" w14:textId="77777777" w:rsidR="00F016EA" w:rsidRDefault="00C515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9288E4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1D8E71BB" w14:textId="77777777">
        <w:trPr>
          <w:trHeight w:val="220"/>
        </w:trPr>
        <w:tc>
          <w:tcPr>
            <w:tcW w:w="5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CB84B47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52CCF10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1084B6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開發成本</w:t>
            </w:r>
            <w:r w:rsidRPr="007A66AC">
              <w:rPr>
                <w:rFonts w:ascii="標楷體" w:eastAsia="標楷體" w:hAnsi="標楷體" w:cs="標楷體"/>
              </w:rPr>
              <w:t>(以募資目的為例簡要說明)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C0032D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468CA5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3FDE46FF" w14:textId="77777777">
        <w:trPr>
          <w:trHeight w:val="210"/>
        </w:trPr>
        <w:tc>
          <w:tcPr>
            <w:tcW w:w="5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CADD9F6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348FBA10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E1CFDB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保險給付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EFC871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E9869E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2AAEAFD0" w14:textId="77777777" w:rsidTr="00F92C20">
        <w:trPr>
          <w:trHeight w:val="140"/>
        </w:trPr>
        <w:tc>
          <w:tcPr>
            <w:tcW w:w="5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56782E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4D6ADC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A092DD8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預期</w:t>
            </w:r>
            <w:proofErr w:type="gramStart"/>
            <w:r>
              <w:rPr>
                <w:rFonts w:ascii="標楷體" w:eastAsia="標楷體" w:hAnsi="標楷體" w:cs="標楷體"/>
              </w:rPr>
              <w:t>併</w:t>
            </w:r>
            <w:proofErr w:type="gramEnd"/>
            <w:r>
              <w:rPr>
                <w:rFonts w:ascii="標楷體" w:eastAsia="標楷體" w:hAnsi="標楷體" w:cs="標楷體"/>
              </w:rPr>
              <w:t>購或對外授權之價值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30B2F3" w14:textId="77777777" w:rsidR="00F016EA" w:rsidRDefault="00F016EA" w:rsidP="00F92C20">
            <w:pP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DFB4D" w14:textId="77777777" w:rsidR="00F016EA" w:rsidRDefault="00F016EA" w:rsidP="00F92C20">
            <w:pPr>
              <w:widowControl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F016EA" w14:paraId="20C1C45D" w14:textId="77777777" w:rsidTr="00F92C20">
        <w:trPr>
          <w:trHeight w:val="3189"/>
        </w:trPr>
        <w:tc>
          <w:tcPr>
            <w:tcW w:w="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7530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EB75E0" w14:textId="77777777" w:rsidR="00F016EA" w:rsidRDefault="00C515EA">
            <w:pPr>
              <w:widowControl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市場現況分析與其他潛在競爭者</w:t>
            </w:r>
          </w:p>
        </w:tc>
        <w:tc>
          <w:tcPr>
            <w:tcW w:w="1282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15D822" w14:textId="77777777" w:rsidR="00F016EA" w:rsidRDefault="00C515EA">
            <w:pPr>
              <w:widowControl/>
              <w:jc w:val="both"/>
              <w:rPr>
                <w:rFonts w:ascii="標楷體" w:eastAsia="標楷體" w:hAnsi="標楷體" w:cs="標楷體"/>
                <w:color w:val="808080"/>
              </w:rPr>
            </w:pPr>
            <w:r>
              <w:rPr>
                <w:rFonts w:ascii="標楷體" w:eastAsia="標楷體" w:hAnsi="標楷體" w:cs="標楷體"/>
                <w:color w:val="808080"/>
              </w:rPr>
              <w:t>Analysis of competition and marketing</w:t>
            </w:r>
          </w:p>
          <w:p w14:paraId="7D116E4F" w14:textId="77777777" w:rsidR="00F016EA" w:rsidRDefault="00F016EA">
            <w:pPr>
              <w:widowControl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</w:tbl>
    <w:p w14:paraId="4496DA68" w14:textId="77777777" w:rsidR="00F016EA" w:rsidRDefault="00F016E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A45B194" w14:textId="77777777" w:rsidR="00F016EA" w:rsidRDefault="00C515EA">
      <w:pPr>
        <w:widowControl/>
        <w:rPr>
          <w:rFonts w:ascii="標楷體" w:eastAsia="標楷體" w:hAnsi="標楷體" w:cs="標楷體"/>
          <w:color w:val="000000"/>
          <w:sz w:val="28"/>
          <w:szCs w:val="28"/>
        </w:rPr>
      </w:pPr>
      <w:r>
        <w:br w:type="page"/>
      </w:r>
    </w:p>
    <w:p w14:paraId="0EBA66E4" w14:textId="03B0D1E6" w:rsidR="00F016EA" w:rsidRPr="00F92C20" w:rsidRDefault="00C515EA" w:rsidP="00F92C20">
      <w:pPr>
        <w:spacing w:after="240"/>
        <w:rPr>
          <w:rFonts w:ascii="標楷體" w:eastAsia="標楷體" w:hAnsi="標楷體" w:cs="標楷體"/>
          <w:b/>
          <w:color w:val="000000"/>
          <w:sz w:val="26"/>
          <w:szCs w:val="26"/>
        </w:rPr>
      </w:pPr>
      <w:r w:rsidRPr="00F92C20">
        <w:rPr>
          <w:rFonts w:ascii="標楷體" w:eastAsia="標楷體" w:hAnsi="標楷體" w:cs="標楷體"/>
          <w:b/>
          <w:color w:val="000000"/>
          <w:sz w:val="26"/>
          <w:szCs w:val="26"/>
        </w:rPr>
        <w:lastRenderedPageBreak/>
        <w:t>附件一之2、</w:t>
      </w:r>
      <w:proofErr w:type="gramStart"/>
      <w:r w:rsidR="00E06FA7" w:rsidRPr="00E06FA7">
        <w:rPr>
          <w:rFonts w:ascii="標楷體" w:eastAsia="標楷體" w:hAnsi="標楷體" w:cs="標楷體" w:hint="eastAsia"/>
          <w:b/>
          <w:color w:val="000000"/>
          <w:sz w:val="26"/>
          <w:szCs w:val="26"/>
        </w:rPr>
        <w:t>醫</w:t>
      </w:r>
      <w:proofErr w:type="gramEnd"/>
      <w:r w:rsidR="00E06FA7" w:rsidRPr="00E06FA7">
        <w:rPr>
          <w:rFonts w:ascii="標楷體" w:eastAsia="標楷體" w:hAnsi="標楷體" w:cs="標楷體" w:hint="eastAsia"/>
          <w:b/>
          <w:color w:val="000000"/>
          <w:sz w:val="26"/>
          <w:szCs w:val="26"/>
        </w:rPr>
        <w:t>材</w:t>
      </w:r>
      <w:r w:rsidRPr="00F92C20">
        <w:rPr>
          <w:rFonts w:ascii="標楷體" w:eastAsia="標楷體" w:hAnsi="標楷體" w:cs="標楷體"/>
          <w:b/>
          <w:color w:val="000000"/>
          <w:sz w:val="26"/>
          <w:szCs w:val="26"/>
        </w:rPr>
        <w:t>TPP</w:t>
      </w:r>
    </w:p>
    <w:p w14:paraId="2009F06D" w14:textId="77777777" w:rsidR="00F016EA" w:rsidRPr="00F92C20" w:rsidRDefault="00C515EA" w:rsidP="001254B4">
      <w:pPr>
        <w:numPr>
          <w:ilvl w:val="0"/>
          <w:numId w:val="12"/>
        </w:numPr>
        <w:spacing w:before="120" w:after="120"/>
        <w:rPr>
          <w:rFonts w:ascii="標楷體" w:eastAsia="標楷體" w:hAnsi="標楷體" w:cs="標楷體"/>
          <w:bCs/>
          <w:color w:val="000000"/>
        </w:rPr>
      </w:pPr>
      <w:r w:rsidRPr="00F92C20">
        <w:rPr>
          <w:rFonts w:ascii="標楷體" w:eastAsia="標楷體" w:hAnsi="標楷體" w:cs="標楷體"/>
          <w:bCs/>
          <w:color w:val="000000"/>
        </w:rPr>
        <w:t>目標產品概述</w:t>
      </w:r>
    </w:p>
    <w:tbl>
      <w:tblPr>
        <w:tblStyle w:val="aff8"/>
        <w:tblW w:w="15446" w:type="dxa"/>
        <w:tblInd w:w="-28" w:type="dxa"/>
        <w:tblLayout w:type="fixed"/>
        <w:tblLook w:val="0400" w:firstRow="0" w:lastRow="0" w:firstColumn="0" w:lastColumn="0" w:noHBand="0" w:noVBand="1"/>
      </w:tblPr>
      <w:tblGrid>
        <w:gridCol w:w="562"/>
        <w:gridCol w:w="2268"/>
        <w:gridCol w:w="12616"/>
      </w:tblGrid>
      <w:tr w:rsidR="00F016EA" w14:paraId="33CFE1AC" w14:textId="77777777">
        <w:trPr>
          <w:trHeight w:val="42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85956E5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No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6676C1A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TPP Attributes</w:t>
            </w:r>
          </w:p>
        </w:tc>
        <w:tc>
          <w:tcPr>
            <w:tcW w:w="1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8AB0446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目標產品</w:t>
            </w:r>
          </w:p>
        </w:tc>
      </w:tr>
      <w:tr w:rsidR="00F016EA" w14:paraId="14851D14" w14:textId="77777777">
        <w:trPr>
          <w:trHeight w:val="112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6112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5C45C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Device Description</w:t>
            </w:r>
          </w:p>
          <w:p w14:paraId="500AC893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產品敘述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D905C" w14:textId="5A913E21" w:rsidR="00F016EA" w:rsidRDefault="00C515EA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1.</w:t>
            </w:r>
            <w:r w:rsidR="009863C4"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簡單敘述</w:t>
            </w: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臨床應用</w:t>
            </w:r>
            <w:r w:rsidR="009863C4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，包括</w:t>
            </w: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患者的臨床使用原理、部位或方法。</w:t>
            </w:r>
          </w:p>
          <w:p w14:paraId="2B57F4E9" w14:textId="11095C78" w:rsidR="00F016EA" w:rsidRDefault="00C515EA">
            <w:pP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2.</w:t>
            </w:r>
            <w:r w:rsidR="009863C4"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簡單敘述</w:t>
            </w: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產品的組成形式，包括產品的組成(零組件、配方或系統組成)。</w:t>
            </w:r>
          </w:p>
          <w:p w14:paraId="685B602A" w14:textId="2F2D3153" w:rsidR="00F016EA" w:rsidRDefault="00C515EA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3.擬與該器材結合使用</w:t>
            </w:r>
            <w:r w:rsidRPr="00AD111A"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之附件</w:t>
            </w:r>
            <w:r w:rsidR="00AD111A" w:rsidRPr="00F92C20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其他醫療器材與其他非醫療器材產品的描述</w:t>
            </w:r>
            <w:r w:rsidR="00AD111A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</w:tc>
      </w:tr>
      <w:tr w:rsidR="00F016EA" w14:paraId="2CE2091D" w14:textId="77777777">
        <w:trPr>
          <w:trHeight w:val="82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9385E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45F84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Intended Use</w:t>
            </w:r>
          </w:p>
          <w:p w14:paraId="27C11DFA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適應症說明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7BD30" w14:textId="73CA0CCC" w:rsidR="00F016EA" w:rsidRDefault="00C515EA">
            <w:pP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1.具體明確寫出產品的臨床適應症(</w:t>
            </w:r>
            <w:r w:rsidR="009863C4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未來</w:t>
            </w: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寫在</w:t>
            </w:r>
            <w:r w:rsidRPr="007B3FE8"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仿單</w:t>
            </w: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 xml:space="preserve">上的內容)。 </w:t>
            </w:r>
          </w:p>
          <w:p w14:paraId="5C11AB35" w14:textId="14FDFBD4" w:rsidR="00F016EA" w:rsidRDefault="00C515EA">
            <w:pP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2.建議參考比對品之敘述</w:t>
            </w:r>
            <w:r w:rsidR="00FE48F0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</w:tc>
      </w:tr>
      <w:tr w:rsidR="00F016EA" w14:paraId="696974CF" w14:textId="77777777" w:rsidTr="00F92C20">
        <w:trPr>
          <w:trHeight w:val="983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76D9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05074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Competitive Environment</w:t>
            </w:r>
          </w:p>
          <w:p w14:paraId="1CAB4217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市場現況分析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133EEC" w14:textId="6E4292F5" w:rsidR="00F016EA" w:rsidRDefault="00C515EA">
            <w:pP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1.目標市場規模分析</w:t>
            </w:r>
            <w:r w:rsidR="009863C4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  <w:p w14:paraId="0A61EA62" w14:textId="09E35ABF" w:rsidR="00F016EA" w:rsidRDefault="00C515EA">
            <w:pP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2.市場切入點</w:t>
            </w:r>
            <w:r w:rsidR="009863C4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</w:tc>
      </w:tr>
      <w:tr w:rsidR="00F016EA" w14:paraId="03A7C7A4" w14:textId="77777777" w:rsidTr="00F92C20">
        <w:trPr>
          <w:trHeight w:val="9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B326C8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E38A9E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Competitive Products and Techniques</w:t>
            </w:r>
          </w:p>
          <w:p w14:paraId="30499F93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競爭商品與技術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7B8B85" w14:textId="77777777" w:rsidR="00F016EA" w:rsidRPr="002E5832" w:rsidRDefault="00C515EA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  <w:u w:val="single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  <w:u w:val="single"/>
              </w:rPr>
              <w:t>4.1目前已應用之競爭商品(Currently Available Competitive Products)</w:t>
            </w:r>
          </w:p>
          <w:p w14:paraId="05A41AE0" w14:textId="2959F189" w:rsidR="00F016EA" w:rsidRPr="002E5832" w:rsidRDefault="00C515EA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簡單描述目前已獲上市許可臨床應用</w:t>
            </w:r>
            <w:proofErr w:type="gramStart"/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之競品</w:t>
            </w:r>
            <w:proofErr w:type="gramEnd"/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(盡量包含比對品)的廠牌名、產品或技術內容。</w:t>
            </w:r>
          </w:p>
        </w:tc>
      </w:tr>
      <w:tr w:rsidR="00F016EA" w14:paraId="2D965FF8" w14:textId="77777777" w:rsidTr="00F92C20">
        <w:trPr>
          <w:trHeight w:val="90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A27DE6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C4B78C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24B47" w14:textId="77777777" w:rsidR="00F016EA" w:rsidRPr="002E5832" w:rsidRDefault="00C515EA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  <w:u w:val="single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  <w:u w:val="single"/>
              </w:rPr>
              <w:t>4.2目標客戶(Target Customers)</w:t>
            </w:r>
          </w:p>
          <w:p w14:paraId="1BCEBF55" w14:textId="77777777" w:rsidR="00F016EA" w:rsidRPr="002E5832" w:rsidRDefault="00C515EA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 xml:space="preserve">4.2.1照護人員(Care Provider) </w:t>
            </w:r>
          </w:p>
          <w:p w14:paraId="658EDFDE" w14:textId="606749F8" w:rsidR="00F016EA" w:rsidRPr="002E5832" w:rsidRDefault="00C515EA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簡單的描述照護人員</w:t>
            </w:r>
            <w:r w:rsidR="007B3FE8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(如</w:t>
            </w:r>
            <w:r w:rsidR="007B3FE8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醫師、護士、患者</w:t>
            </w:r>
            <w:r w:rsidR="007B3FE8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家屬等)</w:t>
            </w:r>
            <w:r w:rsidR="00E05A85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，</w:t>
            </w:r>
            <w:r w:rsidR="007B3FE8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例如：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導管手術可能是神經外科、內科及放射科醫師</w:t>
            </w:r>
          </w:p>
          <w:p w14:paraId="352F2622" w14:textId="2BB0606F" w:rsidR="00F016EA" w:rsidRPr="002E5832" w:rsidRDefault="007B3FE8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例如：</w:t>
            </w:r>
            <w:r w:rsidR="00C515EA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 xml:space="preserve">醫師的特點(Physician Characteristics) </w:t>
            </w:r>
          </w:p>
          <w:p w14:paraId="6CD6C210" w14:textId="64A33860" w:rsidR="00F016EA" w:rsidRPr="002E5832" w:rsidRDefault="007B3FE8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 xml:space="preserve">　　</w:t>
            </w:r>
            <w:r w:rsidR="00C515EA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如</w:t>
            </w:r>
            <w:r w:rsidR="0050589E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：</w:t>
            </w:r>
            <w:r w:rsidR="00C515EA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性別(Gender)</w:t>
            </w:r>
            <w:r w:rsidR="0050589E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，</w:t>
            </w:r>
            <w:r w:rsidR="00C515EA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例如</w:t>
            </w:r>
            <w:r w:rsidR="0050589E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：</w:t>
            </w:r>
            <w:r w:rsidR="00C515EA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95%+ 男性</w:t>
            </w:r>
          </w:p>
          <w:p w14:paraId="05DFC63E" w14:textId="5FE55728" w:rsidR="00F016EA" w:rsidRPr="002E5832" w:rsidRDefault="00C515EA" w:rsidP="0050589E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</w:t>
            </w:r>
            <w:r w:rsidR="0050589E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 xml:space="preserve">    </w:t>
            </w:r>
            <w:r w:rsidR="007B3FE8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 xml:space="preserve">　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專業水平(Level of expertise)</w:t>
            </w:r>
            <w:r w:rsidR="0050589E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，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例如</w:t>
            </w:r>
            <w:r w:rsidR="0050589E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：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專家及新手</w:t>
            </w:r>
          </w:p>
          <w:p w14:paraId="74C4F7AF" w14:textId="15C210CF" w:rsidR="00F016EA" w:rsidRPr="002E5832" w:rsidRDefault="00C515EA" w:rsidP="0050589E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</w:t>
            </w:r>
            <w:r w:rsidR="0050589E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 xml:space="preserve">    </w:t>
            </w:r>
            <w:r w:rsidR="007B3FE8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 xml:space="preserve">　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總量(Volume)</w:t>
            </w:r>
            <w:r w:rsidR="0050589E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，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例如</w:t>
            </w:r>
            <w:r w:rsidR="0050589E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：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高、中及低使用量的操作者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ab/>
            </w:r>
          </w:p>
          <w:p w14:paraId="435EF97F" w14:textId="124ACC96" w:rsidR="00F016EA" w:rsidRPr="002E5832" w:rsidRDefault="00C515EA" w:rsidP="0050589E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</w:t>
            </w:r>
            <w:r w:rsidR="0050589E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 xml:space="preserve">    </w:t>
            </w:r>
            <w:r w:rsidR="007B3FE8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 xml:space="preserve">　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機構型態(Institution type)</w:t>
            </w:r>
            <w:r w:rsidR="0050589E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，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例如</w:t>
            </w:r>
            <w:r w:rsidR="0050589E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：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教學醫學中心或社區醫院</w:t>
            </w:r>
          </w:p>
        </w:tc>
      </w:tr>
      <w:tr w:rsidR="00F016EA" w14:paraId="7D12A9BA" w14:textId="77777777" w:rsidTr="00F92C20">
        <w:trPr>
          <w:trHeight w:val="900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EC76F8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9D0C0C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E3D6E4" w14:textId="5A9752CF" w:rsidR="00F016EA" w:rsidRPr="002E5832" w:rsidRDefault="00C515EA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 xml:space="preserve">4.2.2照護對象(Care Recipient) </w:t>
            </w:r>
          </w:p>
          <w:p w14:paraId="3CB7BAF3" w14:textId="4C0A32EA" w:rsidR="00F016EA" w:rsidRPr="002E5832" w:rsidRDefault="00C515EA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簡單描述被照護者</w:t>
            </w:r>
            <w:r w:rsidR="007B3FE8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(患者)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，例如</w:t>
            </w:r>
            <w:r w:rsidR="0050589E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：</w:t>
            </w:r>
            <w:r w:rsidR="00FE48F0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哪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一類的患者，大部分患者的好發年齡、病因及症狀、使用方法與使用頻率等。</w:t>
            </w:r>
          </w:p>
          <w:p w14:paraId="0A5506AA" w14:textId="40D01147" w:rsidR="00875204" w:rsidRPr="002E5832" w:rsidRDefault="00C515EA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例如</w:t>
            </w:r>
            <w:r w:rsidR="0050589E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：</w:t>
            </w:r>
            <w:r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患者特點(Patient Characteristics)</w:t>
            </w:r>
          </w:p>
          <w:p w14:paraId="22F180DC" w14:textId="14C5C028" w:rsidR="00875204" w:rsidRPr="002E5832" w:rsidRDefault="00875204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 xml:space="preserve">　　</w:t>
            </w:r>
            <w:r w:rsidR="00C515EA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如</w:t>
            </w:r>
            <w:r w:rsidR="004049BD"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：</w:t>
            </w:r>
            <w:r w:rsidR="00C515EA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在美國一年新增多少數量患者或美國有多少病患</w:t>
            </w:r>
          </w:p>
          <w:p w14:paraId="6276902A" w14:textId="69FA31A2" w:rsidR="00875204" w:rsidRPr="002E5832" w:rsidRDefault="00875204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 xml:space="preserve">　　如：</w:t>
            </w:r>
            <w:r w:rsidR="00C515EA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好發此病症多半是什麼相關疾病所引發</w:t>
            </w:r>
            <w:r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 xml:space="preserve">　</w:t>
            </w:r>
          </w:p>
          <w:p w14:paraId="29DC220A" w14:textId="0E4CB125" w:rsidR="00F016EA" w:rsidRPr="002E5832" w:rsidRDefault="00875204">
            <w:pPr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</w:pPr>
            <w:r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 xml:space="preserve">　　如：</w:t>
            </w:r>
            <w:r w:rsidR="00C515EA" w:rsidRPr="002E5832">
              <w:rPr>
                <w:rFonts w:ascii="標楷體" w:eastAsia="標楷體" w:hAnsi="標楷體" w:cs="標楷體"/>
                <w:color w:val="808080" w:themeColor="background1" w:themeShade="80"/>
                <w:sz w:val="20"/>
                <w:szCs w:val="20"/>
              </w:rPr>
              <w:t>目前在美國一年使用相關類似技術的估算數字</w:t>
            </w:r>
            <w:r w:rsidRPr="002E5832">
              <w:rPr>
                <w:rFonts w:ascii="標楷體" w:eastAsia="標楷體" w:hAnsi="標楷體" w:cs="標楷體" w:hint="eastAsia"/>
                <w:color w:val="808080" w:themeColor="background1" w:themeShade="80"/>
                <w:sz w:val="20"/>
                <w:szCs w:val="20"/>
              </w:rPr>
              <w:t>（引用參考文獻）</w:t>
            </w:r>
          </w:p>
        </w:tc>
      </w:tr>
      <w:tr w:rsidR="00F016EA" w14:paraId="61656D54" w14:textId="77777777" w:rsidTr="00F92C20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064B71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890618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Regulatory considerations</w:t>
            </w:r>
          </w:p>
          <w:p w14:paraId="4FBB8A9A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法規要求</w:t>
            </w:r>
          </w:p>
        </w:tc>
        <w:tc>
          <w:tcPr>
            <w:tcW w:w="126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C12583" w14:textId="0E2536CD" w:rsidR="00F016EA" w:rsidRDefault="00C515EA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1.途徑為510(k)、De Novo或PMA</w:t>
            </w:r>
            <w:r w:rsidR="00FE48F0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  <w:p w14:paraId="54C8FE30" w14:textId="0CE2F3D1" w:rsidR="00F016EA" w:rsidRDefault="00C515EA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2.美國及國內的分類</w:t>
            </w:r>
            <w:proofErr w:type="gramStart"/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分級碼、醫</w:t>
            </w:r>
            <w:proofErr w:type="gramEnd"/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材等級等</w:t>
            </w:r>
            <w:r w:rsidR="00FE48F0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  <w:p w14:paraId="3DCC4AFC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3.在美國所依循的指引或是ISO相關的規範。</w:t>
            </w:r>
          </w:p>
        </w:tc>
      </w:tr>
      <w:tr w:rsidR="00F016EA" w14:paraId="5A2303B0" w14:textId="77777777" w:rsidTr="00F92C20">
        <w:trPr>
          <w:trHeight w:val="833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09CF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4F8F4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Intellectual property</w:t>
            </w:r>
          </w:p>
          <w:p w14:paraId="106F8FAC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智慧財產布局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E76399" w14:textId="71BFACBE" w:rsidR="00F016EA" w:rsidRDefault="00C515EA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1.竸品專利分析</w:t>
            </w:r>
            <w:r w:rsidR="00FE48F0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  <w:p w14:paraId="21E49B35" w14:textId="1FBE456B" w:rsidR="00F016EA" w:rsidRDefault="00C515EA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2.專利申請及規劃策略</w:t>
            </w:r>
            <w:r w:rsidR="00FE48F0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</w:tc>
      </w:tr>
      <w:tr w:rsidR="00F016EA" w14:paraId="4C8FC15E" w14:textId="77777777">
        <w:trPr>
          <w:trHeight w:val="120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16310" w14:textId="77777777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521469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Financial considerations</w:t>
            </w:r>
          </w:p>
          <w:p w14:paraId="4CE5D171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財務考量</w:t>
            </w:r>
          </w:p>
        </w:tc>
        <w:tc>
          <w:tcPr>
            <w:tcW w:w="1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A0B8F7" w14:textId="56704BCC" w:rsidR="00F016EA" w:rsidRDefault="00C515EA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1.產品成本及價格</w:t>
            </w:r>
            <w:r w:rsidR="00FE48F0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  <w:p w14:paraId="5BE49832" w14:textId="506EC2C7" w:rsidR="00F016EA" w:rsidRDefault="00C515EA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2.</w:t>
            </w:r>
            <w:proofErr w:type="gramStart"/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競品價格</w:t>
            </w:r>
            <w:proofErr w:type="gramEnd"/>
            <w:r w:rsidR="00FE48F0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  <w:p w14:paraId="6BAFA668" w14:textId="56806910" w:rsidR="00F016EA" w:rsidRDefault="00C515EA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3.保險價格</w:t>
            </w:r>
            <w:r w:rsidR="00FE48F0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。</w:t>
            </w:r>
          </w:p>
        </w:tc>
      </w:tr>
      <w:tr w:rsidR="00F016EA" w14:paraId="4470268A" w14:textId="77777777">
        <w:trPr>
          <w:trHeight w:val="120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A080B" w14:textId="79B04355" w:rsidR="00F016EA" w:rsidRDefault="00C515EA">
            <w:pPr>
              <w:widowControl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3601E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Other</w:t>
            </w:r>
          </w:p>
          <w:p w14:paraId="725B3BBB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considerations</w:t>
            </w:r>
          </w:p>
          <w:p w14:paraId="310F7729" w14:textId="77777777" w:rsidR="00F016EA" w:rsidRDefault="00C515EA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其他考量</w:t>
            </w:r>
          </w:p>
        </w:tc>
        <w:tc>
          <w:tcPr>
            <w:tcW w:w="12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848E54" w14:textId="21488B3F" w:rsidR="005C1829" w:rsidRDefault="00AF5777" w:rsidP="005C1829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1.</w:t>
            </w:r>
            <w:r w:rsidR="00C515EA"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禁忌症:</w:t>
            </w:r>
            <w:r w:rsidR="0041529E">
              <w:rPr>
                <w:rFonts w:hint="eastAsia"/>
              </w:rPr>
              <w:t xml:space="preserve"> </w:t>
            </w:r>
            <w:r w:rsidR="007D1082" w:rsidRPr="007D1082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請評估各種不應使用該產品之患者情況，什麼樣的病人使用可能會造成風險疑慮，或是影響產品效果。病人的性別、年齡、體重、歷史病例、健康狀況等皆應納入考量。此項目可延伸至醫療器材開發檔案中的風險評估報告。</w:t>
            </w:r>
          </w:p>
          <w:p w14:paraId="7A024724" w14:textId="58E69617" w:rsidR="00F016EA" w:rsidRDefault="00AF5777" w:rsidP="00F92C20">
            <w:pPr>
              <w:widowControl/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2.</w:t>
            </w:r>
            <w:r w:rsidR="00C515EA">
              <w:rPr>
                <w:rFonts w:ascii="標楷體" w:eastAsia="標楷體" w:hAnsi="標楷體" w:cs="標楷體"/>
                <w:color w:val="7F7F7F"/>
                <w:sz w:val="20"/>
                <w:szCs w:val="20"/>
              </w:rPr>
              <w:t>臨床試驗:</w:t>
            </w:r>
            <w:r w:rsidR="0041529E">
              <w:rPr>
                <w:rFonts w:hint="eastAsia"/>
              </w:rPr>
              <w:t xml:space="preserve"> </w:t>
            </w:r>
            <w:r w:rsidR="005C1829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請</w:t>
            </w:r>
            <w:r w:rsidR="0041529E" w:rsidRPr="0041529E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評估是否進行研究型臨床試驗，以驗證產品可行性或調整產品參數；若確有需要，</w:t>
            </w:r>
            <w:r w:rsidR="005C1829" w:rsidRPr="005C1829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需要多大規模的測試，以及是否需要進行查驗登記用臨床試驗，預計需要收案的規模與時間，是單點啟動或是多點啟動</w:t>
            </w:r>
            <w:r w:rsidR="005C1829">
              <w:rPr>
                <w:rFonts w:ascii="標楷體" w:eastAsia="標楷體" w:hAnsi="標楷體" w:cs="標楷體" w:hint="eastAsia"/>
                <w:color w:val="7F7F7F"/>
                <w:sz w:val="20"/>
                <w:szCs w:val="20"/>
              </w:rPr>
              <w:t>?</w:t>
            </w:r>
          </w:p>
        </w:tc>
      </w:tr>
    </w:tbl>
    <w:p w14:paraId="1D835CB8" w14:textId="77777777" w:rsidR="00F016EA" w:rsidRDefault="00F016EA">
      <w:pPr>
        <w:spacing w:before="120" w:after="120"/>
        <w:rPr>
          <w:rFonts w:ascii="標楷體" w:eastAsia="標楷體" w:hAnsi="標楷體" w:cs="標楷體"/>
          <w:b/>
          <w:color w:val="000000"/>
        </w:rPr>
      </w:pPr>
    </w:p>
    <w:p w14:paraId="5388B77D" w14:textId="77777777" w:rsidR="00F016EA" w:rsidRDefault="00C515EA">
      <w:pPr>
        <w:widowControl/>
        <w:rPr>
          <w:rFonts w:ascii="標楷體" w:eastAsia="標楷體" w:hAnsi="標楷體" w:cs="標楷體"/>
          <w:b/>
          <w:color w:val="000000"/>
        </w:rPr>
      </w:pPr>
      <w:r>
        <w:br w:type="page"/>
      </w:r>
    </w:p>
    <w:p w14:paraId="3EF41C8A" w14:textId="518455A4" w:rsidR="00F016EA" w:rsidRPr="004049BD" w:rsidRDefault="00C515EA">
      <w:pPr>
        <w:numPr>
          <w:ilvl w:val="0"/>
          <w:numId w:val="12"/>
        </w:numPr>
        <w:spacing w:before="120" w:after="120"/>
        <w:rPr>
          <w:rFonts w:ascii="標楷體" w:eastAsia="標楷體" w:hAnsi="標楷體" w:cs="標楷體"/>
          <w:bCs/>
          <w:color w:val="000000"/>
        </w:rPr>
      </w:pPr>
      <w:bookmarkStart w:id="5" w:name="_heading=h.30j0zll" w:colFirst="0" w:colLast="0"/>
      <w:bookmarkEnd w:id="5"/>
      <w:proofErr w:type="gramStart"/>
      <w:r w:rsidRPr="00F92C20">
        <w:rPr>
          <w:rFonts w:ascii="標楷體" w:eastAsia="標楷體" w:hAnsi="標楷體" w:cs="標楷體"/>
          <w:bCs/>
          <w:color w:val="000000"/>
        </w:rPr>
        <w:lastRenderedPageBreak/>
        <w:t>醫</w:t>
      </w:r>
      <w:proofErr w:type="gramEnd"/>
      <w:r w:rsidRPr="00F92C20">
        <w:rPr>
          <w:rFonts w:ascii="標楷體" w:eastAsia="標楷體" w:hAnsi="標楷體" w:cs="標楷體"/>
          <w:bCs/>
          <w:color w:val="000000"/>
        </w:rPr>
        <w:t>材市場需求/產品特徵</w:t>
      </w:r>
      <w:proofErr w:type="gramStart"/>
      <w:r w:rsidR="004049BD">
        <w:rPr>
          <w:rFonts w:ascii="標楷體" w:eastAsia="標楷體" w:hAnsi="標楷體" w:cs="標楷體" w:hint="eastAsia"/>
          <w:bCs/>
          <w:color w:val="000000"/>
        </w:rPr>
        <w:t>（</w:t>
      </w:r>
      <w:proofErr w:type="gramEnd"/>
      <w:r w:rsidRPr="004049BD">
        <w:rPr>
          <w:rFonts w:ascii="標楷體" w:eastAsia="標楷體" w:hAnsi="標楷體" w:cs="標楷體"/>
          <w:bCs/>
          <w:color w:val="000000"/>
        </w:rPr>
        <w:t>包含組件及系統特徵、安</w:t>
      </w:r>
      <w:proofErr w:type="gramStart"/>
      <w:r w:rsidRPr="004049BD">
        <w:rPr>
          <w:rFonts w:ascii="標楷體" w:eastAsia="標楷體" w:hAnsi="標楷體" w:cs="標楷體"/>
          <w:bCs/>
          <w:color w:val="000000"/>
        </w:rPr>
        <w:t>規</w:t>
      </w:r>
      <w:proofErr w:type="gramEnd"/>
      <w:r w:rsidRPr="004049BD">
        <w:rPr>
          <w:rFonts w:ascii="標楷體" w:eastAsia="標楷體" w:hAnsi="標楷體" w:cs="標楷體"/>
          <w:bCs/>
          <w:color w:val="000000"/>
        </w:rPr>
        <w:t>、生物相容性、滅菌、包裝、標示、使用生命週期及保存期限等</w:t>
      </w:r>
      <w:r w:rsidR="004049BD">
        <w:rPr>
          <w:rFonts w:ascii="標楷體" w:eastAsia="標楷體" w:hAnsi="標楷體" w:cs="標楷體" w:hint="eastAsia"/>
          <w:bCs/>
          <w:color w:val="000000"/>
        </w:rPr>
        <w:t>)</w:t>
      </w:r>
    </w:p>
    <w:tbl>
      <w:tblPr>
        <w:tblStyle w:val="aff9"/>
        <w:tblW w:w="153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"/>
        <w:gridCol w:w="3190"/>
        <w:gridCol w:w="4170"/>
        <w:gridCol w:w="3688"/>
        <w:gridCol w:w="3869"/>
      </w:tblGrid>
      <w:tr w:rsidR="00F016EA" w14:paraId="75023384" w14:textId="77777777" w:rsidTr="00F92C20">
        <w:trPr>
          <w:trHeight w:val="450"/>
          <w:tblHeader/>
          <w:jc w:val="center"/>
        </w:trPr>
        <w:tc>
          <w:tcPr>
            <w:tcW w:w="434" w:type="dxa"/>
            <w:shd w:val="clear" w:color="auto" w:fill="D0CECE"/>
            <w:vAlign w:val="center"/>
          </w:tcPr>
          <w:p w14:paraId="35F7A3B7" w14:textId="77777777" w:rsidR="00F016EA" w:rsidRPr="00F92C20" w:rsidRDefault="00C515EA" w:rsidP="004049BD">
            <w:pPr>
              <w:keepNext/>
              <w:widowControl/>
              <w:shd w:val="clear" w:color="auto" w:fill="D0CECE"/>
              <w:ind w:hanging="100"/>
              <w:jc w:val="center"/>
              <w:rPr>
                <w:rFonts w:ascii="標楷體" w:eastAsia="標楷體" w:hAnsi="標楷體" w:cs="標楷體"/>
                <w:bCs/>
                <w:sz w:val="22"/>
                <w:szCs w:val="22"/>
              </w:rPr>
            </w:pPr>
            <w:bookmarkStart w:id="6" w:name="_heading=h.1fob9te" w:colFirst="0" w:colLast="0"/>
            <w:bookmarkEnd w:id="6"/>
            <w:r w:rsidRPr="00F92C20">
              <w:rPr>
                <w:rFonts w:ascii="標楷體" w:eastAsia="標楷體" w:hAnsi="標楷體" w:cs="標楷體"/>
                <w:bCs/>
                <w:sz w:val="22"/>
                <w:szCs w:val="22"/>
              </w:rPr>
              <w:t>NO</w:t>
            </w:r>
          </w:p>
        </w:tc>
        <w:tc>
          <w:tcPr>
            <w:tcW w:w="3190" w:type="dxa"/>
            <w:shd w:val="clear" w:color="auto" w:fill="D0CECE"/>
            <w:vAlign w:val="center"/>
          </w:tcPr>
          <w:p w14:paraId="78506531" w14:textId="77777777" w:rsidR="00F016EA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特徵(Feature)</w:t>
            </w:r>
          </w:p>
        </w:tc>
        <w:tc>
          <w:tcPr>
            <w:tcW w:w="4170" w:type="dxa"/>
            <w:shd w:val="clear" w:color="auto" w:fill="D0CECE"/>
            <w:vAlign w:val="center"/>
          </w:tcPr>
          <w:p w14:paraId="3F46EE1B" w14:textId="77777777" w:rsidR="00F016EA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需求(Requirement)</w:t>
            </w:r>
          </w:p>
        </w:tc>
        <w:tc>
          <w:tcPr>
            <w:tcW w:w="3688" w:type="dxa"/>
            <w:shd w:val="clear" w:color="auto" w:fill="D0CECE"/>
            <w:vAlign w:val="center"/>
          </w:tcPr>
          <w:p w14:paraId="1F294B77" w14:textId="77777777" w:rsidR="00F016EA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所根據的理由(Rationale)</w:t>
            </w:r>
          </w:p>
        </w:tc>
        <w:tc>
          <w:tcPr>
            <w:tcW w:w="3869" w:type="dxa"/>
            <w:shd w:val="clear" w:color="auto" w:fill="D0CECE"/>
            <w:vAlign w:val="center"/>
          </w:tcPr>
          <w:p w14:paraId="0E40DCEA" w14:textId="77777777" w:rsidR="00F016EA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來源(Source)</w:t>
            </w:r>
          </w:p>
          <w:p w14:paraId="6967B7D3" w14:textId="77777777" w:rsidR="00F016EA" w:rsidRDefault="00C515EA">
            <w:pPr>
              <w:ind w:hanging="100"/>
              <w:jc w:val="center"/>
              <w:rPr>
                <w:rFonts w:ascii="標楷體" w:eastAsia="標楷體" w:hAnsi="標楷體" w:cs="標楷體"/>
                <w:sz w:val="14"/>
                <w:szCs w:val="14"/>
              </w:rPr>
            </w:pPr>
            <w:r>
              <w:rPr>
                <w:rFonts w:ascii="標楷體" w:eastAsia="標楷體" w:hAnsi="標楷體" w:cs="標楷體"/>
                <w:sz w:val="14"/>
                <w:szCs w:val="14"/>
              </w:rPr>
              <w:t>CA-競爭分析(Competitive Analysis)</w:t>
            </w:r>
          </w:p>
          <w:p w14:paraId="4B040A0B" w14:textId="77777777" w:rsidR="00F016EA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sz w:val="14"/>
                <w:szCs w:val="14"/>
              </w:rPr>
              <w:t>PF-醫師回饋(Physician Feedback)</w:t>
            </w:r>
          </w:p>
        </w:tc>
      </w:tr>
      <w:tr w:rsidR="00F016EA" w14:paraId="78635989" w14:textId="77777777" w:rsidTr="00F92C20">
        <w:trPr>
          <w:trHeight w:val="562"/>
          <w:jc w:val="center"/>
        </w:trPr>
        <w:tc>
          <w:tcPr>
            <w:tcW w:w="434" w:type="dxa"/>
            <w:vAlign w:val="center"/>
          </w:tcPr>
          <w:p w14:paraId="707F41E4" w14:textId="26FE0CBA" w:rsidR="00F016EA" w:rsidRPr="00F92C20" w:rsidRDefault="004049BD" w:rsidP="00F92C20">
            <w:pPr>
              <w:keepNext/>
              <w:widowControl/>
              <w:numPr>
                <w:ilvl w:val="0"/>
                <w:numId w:val="14"/>
              </w:num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 w:rsidRPr="00F92C20">
              <w:rPr>
                <w:rFonts w:ascii="標楷體" w:eastAsia="標楷體" w:hAnsi="標楷體" w:cs="標楷體" w:hint="eastAsia"/>
                <w:b/>
                <w:color w:val="000000"/>
                <w:sz w:val="22"/>
                <w:szCs w:val="22"/>
              </w:rPr>
              <w:t>１</w:t>
            </w:r>
          </w:p>
        </w:tc>
        <w:tc>
          <w:tcPr>
            <w:tcW w:w="3190" w:type="dxa"/>
            <w:vAlign w:val="center"/>
          </w:tcPr>
          <w:p w14:paraId="5D0FBA3E" w14:textId="77777777" w:rsidR="00F016EA" w:rsidRDefault="00F016EA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170" w:type="dxa"/>
            <w:vAlign w:val="center"/>
          </w:tcPr>
          <w:p w14:paraId="3F68C473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688" w:type="dxa"/>
            <w:vAlign w:val="center"/>
          </w:tcPr>
          <w:p w14:paraId="31454725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869" w:type="dxa"/>
            <w:vAlign w:val="center"/>
          </w:tcPr>
          <w:p w14:paraId="49C72856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016EA" w14:paraId="7D5098D4" w14:textId="77777777" w:rsidTr="00F92C20">
        <w:trPr>
          <w:trHeight w:val="562"/>
          <w:jc w:val="center"/>
        </w:trPr>
        <w:tc>
          <w:tcPr>
            <w:tcW w:w="434" w:type="dxa"/>
            <w:vAlign w:val="center"/>
          </w:tcPr>
          <w:p w14:paraId="166EC4FF" w14:textId="7B3AF7E2" w:rsidR="00F016EA" w:rsidRPr="00F92C20" w:rsidRDefault="004049BD" w:rsidP="00F92C20">
            <w:pPr>
              <w:keepNext/>
              <w:widowControl/>
              <w:numPr>
                <w:ilvl w:val="0"/>
                <w:numId w:val="14"/>
              </w:num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 w:rsidRPr="00F92C20">
              <w:rPr>
                <w:rFonts w:ascii="標楷體" w:eastAsia="標楷體" w:hAnsi="標楷體" w:cs="標楷體" w:hint="eastAsia"/>
                <w:b/>
                <w:color w:val="000000"/>
                <w:sz w:val="22"/>
                <w:szCs w:val="22"/>
              </w:rPr>
              <w:t>２</w:t>
            </w:r>
          </w:p>
        </w:tc>
        <w:tc>
          <w:tcPr>
            <w:tcW w:w="3190" w:type="dxa"/>
            <w:vAlign w:val="center"/>
          </w:tcPr>
          <w:p w14:paraId="32883797" w14:textId="77777777" w:rsidR="00F016EA" w:rsidRDefault="00F016EA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170" w:type="dxa"/>
            <w:vAlign w:val="center"/>
          </w:tcPr>
          <w:p w14:paraId="2EC9643D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688" w:type="dxa"/>
            <w:vAlign w:val="center"/>
          </w:tcPr>
          <w:p w14:paraId="7F173D77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869" w:type="dxa"/>
            <w:vAlign w:val="center"/>
          </w:tcPr>
          <w:p w14:paraId="399DFF1C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016EA" w14:paraId="6145E456" w14:textId="77777777" w:rsidTr="00F92C20">
        <w:trPr>
          <w:trHeight w:val="562"/>
          <w:jc w:val="center"/>
        </w:trPr>
        <w:tc>
          <w:tcPr>
            <w:tcW w:w="434" w:type="dxa"/>
            <w:vAlign w:val="center"/>
          </w:tcPr>
          <w:p w14:paraId="1803FE0B" w14:textId="6E7D9B74" w:rsidR="00F016EA" w:rsidRPr="00F92C20" w:rsidRDefault="004049BD" w:rsidP="00F92C20">
            <w:pPr>
              <w:keepNext/>
              <w:widowControl/>
              <w:numPr>
                <w:ilvl w:val="0"/>
                <w:numId w:val="14"/>
              </w:num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 w:rsidRPr="00F92C20">
              <w:rPr>
                <w:rFonts w:ascii="標楷體" w:eastAsia="標楷體" w:hAnsi="標楷體" w:cs="標楷體" w:hint="eastAsia"/>
                <w:b/>
                <w:color w:val="000000"/>
                <w:sz w:val="22"/>
                <w:szCs w:val="22"/>
              </w:rPr>
              <w:t>３</w:t>
            </w:r>
          </w:p>
        </w:tc>
        <w:tc>
          <w:tcPr>
            <w:tcW w:w="3190" w:type="dxa"/>
            <w:vAlign w:val="center"/>
          </w:tcPr>
          <w:p w14:paraId="6C35BDBE" w14:textId="77777777" w:rsidR="00F016EA" w:rsidRDefault="00F016EA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170" w:type="dxa"/>
            <w:vAlign w:val="center"/>
          </w:tcPr>
          <w:p w14:paraId="64BD0261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688" w:type="dxa"/>
            <w:vAlign w:val="center"/>
          </w:tcPr>
          <w:p w14:paraId="421133DB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869" w:type="dxa"/>
            <w:vAlign w:val="center"/>
          </w:tcPr>
          <w:p w14:paraId="28FF32A0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016EA" w14:paraId="619BD08A" w14:textId="77777777" w:rsidTr="00F92C20">
        <w:trPr>
          <w:trHeight w:val="562"/>
          <w:jc w:val="center"/>
        </w:trPr>
        <w:tc>
          <w:tcPr>
            <w:tcW w:w="434" w:type="dxa"/>
            <w:vAlign w:val="center"/>
          </w:tcPr>
          <w:p w14:paraId="5155AAA2" w14:textId="63C19910" w:rsidR="00F016EA" w:rsidRPr="00F92C20" w:rsidRDefault="004049BD" w:rsidP="00F92C20">
            <w:pPr>
              <w:keepNext/>
              <w:widowControl/>
              <w:numPr>
                <w:ilvl w:val="0"/>
                <w:numId w:val="14"/>
              </w:num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 w:rsidRPr="00F92C20">
              <w:rPr>
                <w:rFonts w:ascii="標楷體" w:eastAsia="標楷體" w:hAnsi="標楷體" w:cs="標楷體" w:hint="eastAsia"/>
                <w:b/>
                <w:color w:val="000000"/>
                <w:sz w:val="22"/>
                <w:szCs w:val="22"/>
              </w:rPr>
              <w:t>４</w:t>
            </w:r>
          </w:p>
        </w:tc>
        <w:tc>
          <w:tcPr>
            <w:tcW w:w="3190" w:type="dxa"/>
            <w:vAlign w:val="center"/>
          </w:tcPr>
          <w:p w14:paraId="5E7FD833" w14:textId="77777777" w:rsidR="00F016EA" w:rsidRDefault="00F016EA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170" w:type="dxa"/>
            <w:vAlign w:val="center"/>
          </w:tcPr>
          <w:p w14:paraId="69960413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688" w:type="dxa"/>
            <w:vAlign w:val="center"/>
          </w:tcPr>
          <w:p w14:paraId="3B274E27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869" w:type="dxa"/>
            <w:vAlign w:val="center"/>
          </w:tcPr>
          <w:p w14:paraId="6DEE14AB" w14:textId="77777777" w:rsidR="00F016EA" w:rsidRDefault="00F016EA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319C380B" w14:textId="77777777" w:rsidR="00F016EA" w:rsidRDefault="00F016EA">
      <w:pPr>
        <w:spacing w:before="120" w:after="120"/>
        <w:rPr>
          <w:rFonts w:ascii="標楷體" w:eastAsia="標楷體" w:hAnsi="標楷體" w:cs="標楷體"/>
          <w:color w:val="000000"/>
        </w:rPr>
      </w:pPr>
    </w:p>
    <w:p w14:paraId="511EC5C7" w14:textId="77777777" w:rsidR="00F016EA" w:rsidRDefault="00F016EA">
      <w:pPr>
        <w:spacing w:before="120" w:after="120"/>
        <w:rPr>
          <w:rFonts w:ascii="標楷體" w:eastAsia="標楷體" w:hAnsi="標楷體" w:cs="標楷體"/>
          <w:color w:val="000000"/>
        </w:rPr>
      </w:pPr>
    </w:p>
    <w:tbl>
      <w:tblPr>
        <w:tblStyle w:val="affa"/>
        <w:tblW w:w="154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208"/>
        <w:gridCol w:w="4428"/>
        <w:gridCol w:w="3969"/>
        <w:gridCol w:w="3402"/>
      </w:tblGrid>
      <w:tr w:rsidR="00F016EA" w14:paraId="72D916FE" w14:textId="77777777" w:rsidTr="00F92C20">
        <w:trPr>
          <w:tblHeader/>
          <w:jc w:val="center"/>
        </w:trPr>
        <w:tc>
          <w:tcPr>
            <w:tcW w:w="439" w:type="dxa"/>
            <w:shd w:val="clear" w:color="auto" w:fill="D0CECE"/>
            <w:vAlign w:val="center"/>
          </w:tcPr>
          <w:p w14:paraId="24963D95" w14:textId="77777777" w:rsidR="00F016EA" w:rsidRDefault="00F016EA">
            <w:pPr>
              <w:keepNext/>
              <w:widowControl/>
              <w:shd w:val="clear" w:color="auto" w:fill="D0CECE"/>
              <w:ind w:hanging="10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3208" w:type="dxa"/>
            <w:shd w:val="clear" w:color="auto" w:fill="D0CECE"/>
            <w:vAlign w:val="center"/>
          </w:tcPr>
          <w:p w14:paraId="32C55240" w14:textId="77777777" w:rsidR="00F016EA" w:rsidRPr="00FA47B3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範例</w:t>
            </w:r>
          </w:p>
        </w:tc>
        <w:tc>
          <w:tcPr>
            <w:tcW w:w="4428" w:type="dxa"/>
            <w:shd w:val="clear" w:color="auto" w:fill="D0CECE"/>
            <w:vAlign w:val="center"/>
          </w:tcPr>
          <w:p w14:paraId="56F121E9" w14:textId="77777777" w:rsidR="00F016EA" w:rsidRDefault="00F016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3969" w:type="dxa"/>
            <w:shd w:val="clear" w:color="auto" w:fill="D0CECE"/>
            <w:vAlign w:val="center"/>
          </w:tcPr>
          <w:p w14:paraId="7BAEDE7A" w14:textId="77777777" w:rsidR="00F016EA" w:rsidRDefault="00F016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3402" w:type="dxa"/>
            <w:shd w:val="clear" w:color="auto" w:fill="D0CECE"/>
            <w:vAlign w:val="center"/>
          </w:tcPr>
          <w:p w14:paraId="7E99F1AB" w14:textId="77777777" w:rsidR="00F016EA" w:rsidRDefault="00F016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</w:p>
        </w:tc>
      </w:tr>
      <w:tr w:rsidR="00F016EA" w14:paraId="10DA519A" w14:textId="77777777" w:rsidTr="00F92C20">
        <w:trPr>
          <w:tblHeader/>
          <w:jc w:val="center"/>
        </w:trPr>
        <w:tc>
          <w:tcPr>
            <w:tcW w:w="439" w:type="dxa"/>
            <w:shd w:val="clear" w:color="auto" w:fill="D0CECE"/>
            <w:vAlign w:val="center"/>
          </w:tcPr>
          <w:p w14:paraId="0D540171" w14:textId="77777777" w:rsidR="00F016EA" w:rsidRDefault="00C515EA">
            <w:pPr>
              <w:keepNext/>
              <w:widowControl/>
              <w:shd w:val="clear" w:color="auto" w:fill="D0CECE"/>
              <w:ind w:hanging="10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NO</w:t>
            </w:r>
          </w:p>
        </w:tc>
        <w:tc>
          <w:tcPr>
            <w:tcW w:w="3208" w:type="dxa"/>
            <w:shd w:val="clear" w:color="auto" w:fill="D0CECE"/>
            <w:vAlign w:val="center"/>
          </w:tcPr>
          <w:p w14:paraId="6AC80691" w14:textId="77777777" w:rsidR="00F016EA" w:rsidRPr="00FA47B3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特徵(Feature)</w:t>
            </w:r>
          </w:p>
        </w:tc>
        <w:tc>
          <w:tcPr>
            <w:tcW w:w="4428" w:type="dxa"/>
            <w:shd w:val="clear" w:color="auto" w:fill="D0CECE"/>
            <w:vAlign w:val="center"/>
          </w:tcPr>
          <w:p w14:paraId="16B0E390" w14:textId="77777777" w:rsidR="00F016EA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需求(Requirement)</w:t>
            </w:r>
          </w:p>
        </w:tc>
        <w:tc>
          <w:tcPr>
            <w:tcW w:w="3969" w:type="dxa"/>
            <w:shd w:val="clear" w:color="auto" w:fill="D0CECE"/>
            <w:vAlign w:val="center"/>
          </w:tcPr>
          <w:p w14:paraId="1B16BA98" w14:textId="77777777" w:rsidR="00F016EA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所根據的理由(Rationale)</w:t>
            </w:r>
          </w:p>
        </w:tc>
        <w:tc>
          <w:tcPr>
            <w:tcW w:w="3402" w:type="dxa"/>
            <w:shd w:val="clear" w:color="auto" w:fill="D0CECE"/>
            <w:vAlign w:val="center"/>
          </w:tcPr>
          <w:p w14:paraId="5201244C" w14:textId="77777777" w:rsidR="00F016EA" w:rsidRDefault="00C515EA">
            <w:pPr>
              <w:ind w:hanging="100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來源(Source)</w:t>
            </w:r>
          </w:p>
        </w:tc>
      </w:tr>
      <w:tr w:rsidR="00F016EA" w14:paraId="1E3AECCA" w14:textId="77777777" w:rsidTr="00F92C20">
        <w:trPr>
          <w:trHeight w:val="1349"/>
          <w:jc w:val="center"/>
        </w:trPr>
        <w:tc>
          <w:tcPr>
            <w:tcW w:w="439" w:type="dxa"/>
            <w:vAlign w:val="center"/>
          </w:tcPr>
          <w:p w14:paraId="22793A31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3208" w:type="dxa"/>
            <w:vMerge w:val="restart"/>
            <w:vAlign w:val="center"/>
          </w:tcPr>
          <w:p w14:paraId="1FBA3AF3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 組件的相容性</w:t>
            </w:r>
          </w:p>
        </w:tc>
        <w:tc>
          <w:tcPr>
            <w:tcW w:w="4428" w:type="dxa"/>
            <w:vAlign w:val="center"/>
          </w:tcPr>
          <w:p w14:paraId="46744B40" w14:textId="5CD6644B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操作者必須很容易就能判斷區分不同導管接頭，與所要相對連結的插座位置，及其組裝連結的方法。</w:t>
            </w:r>
          </w:p>
        </w:tc>
        <w:tc>
          <w:tcPr>
            <w:tcW w:w="3969" w:type="dxa"/>
            <w:vAlign w:val="center"/>
          </w:tcPr>
          <w:p w14:paraId="7677C152" w14:textId="27D28AC8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 xml:space="preserve">操作者必須很容易及正確的連結管線，以免發生系統無法正常地運作。 </w:t>
            </w:r>
          </w:p>
        </w:tc>
        <w:tc>
          <w:tcPr>
            <w:tcW w:w="3402" w:type="dxa"/>
            <w:vAlign w:val="center"/>
          </w:tcPr>
          <w:p w14:paraId="6B405648" w14:textId="7777777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</w:p>
        </w:tc>
      </w:tr>
      <w:tr w:rsidR="00F016EA" w14:paraId="18BFA34D" w14:textId="77777777" w:rsidTr="00F92C20">
        <w:trPr>
          <w:trHeight w:val="1340"/>
          <w:jc w:val="center"/>
        </w:trPr>
        <w:tc>
          <w:tcPr>
            <w:tcW w:w="439" w:type="dxa"/>
            <w:vAlign w:val="center"/>
          </w:tcPr>
          <w:p w14:paraId="559AB2C2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7" w:name="_heading=h.3znysh7" w:colFirst="0" w:colLast="0"/>
            <w:bookmarkEnd w:id="7"/>
          </w:p>
        </w:tc>
        <w:tc>
          <w:tcPr>
            <w:tcW w:w="3208" w:type="dxa"/>
            <w:vMerge/>
            <w:vAlign w:val="center"/>
          </w:tcPr>
          <w:p w14:paraId="2AC8B137" w14:textId="77777777" w:rsidR="00F016EA" w:rsidRPr="00FA47B3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704364AB" w14:textId="5322E5F5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操作者應該能夠以安全可靠的方式連接管線，且盡可能使洩漏或脫離的可能性到最小。</w:t>
            </w:r>
          </w:p>
        </w:tc>
        <w:tc>
          <w:tcPr>
            <w:tcW w:w="3969" w:type="dxa"/>
            <w:vAlign w:val="center"/>
          </w:tcPr>
          <w:p w14:paraId="6479DE38" w14:textId="7CDCD6E5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操作者必須能夠</w:t>
            </w:r>
            <w:proofErr w:type="gramStart"/>
            <w:r>
              <w:rPr>
                <w:rFonts w:ascii="標楷體" w:eastAsia="標楷體" w:hAnsi="標楷體" w:cs="標楷體"/>
              </w:rPr>
              <w:t>將組件</w:t>
            </w:r>
            <w:proofErr w:type="gramEnd"/>
            <w:r>
              <w:rPr>
                <w:rFonts w:ascii="標楷體" w:eastAsia="標楷體" w:hAnsi="標楷體" w:cs="標楷體"/>
              </w:rPr>
              <w:t>進行安全及可靠的連接，才使真空壓力始終穩定地傳送到所要連接的導管中。</w:t>
            </w:r>
          </w:p>
        </w:tc>
        <w:tc>
          <w:tcPr>
            <w:tcW w:w="3402" w:type="dxa"/>
            <w:vAlign w:val="center"/>
          </w:tcPr>
          <w:p w14:paraId="324EEBFA" w14:textId="7777777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</w:p>
        </w:tc>
      </w:tr>
      <w:tr w:rsidR="00F016EA" w14:paraId="6FB1A643" w14:textId="77777777" w:rsidTr="00F92C20">
        <w:trPr>
          <w:jc w:val="center"/>
        </w:trPr>
        <w:tc>
          <w:tcPr>
            <w:tcW w:w="439" w:type="dxa"/>
            <w:vAlign w:val="center"/>
          </w:tcPr>
          <w:p w14:paraId="0AE86D69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11B9FD9C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 真空度</w:t>
            </w:r>
          </w:p>
        </w:tc>
        <w:tc>
          <w:tcPr>
            <w:tcW w:w="4428" w:type="dxa"/>
            <w:vAlign w:val="center"/>
          </w:tcPr>
          <w:p w14:paraId="27430072" w14:textId="3DB772D2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真空幫浦必須能在3分鐘內，產生至少720 mmHg真空度之負壓，此</w:t>
            </w:r>
            <w:proofErr w:type="gramStart"/>
            <w:r>
              <w:rPr>
                <w:rFonts w:ascii="標楷體" w:eastAsia="標楷體" w:hAnsi="標楷體" w:cs="標楷體"/>
              </w:rPr>
              <w:t>負壓須至少</w:t>
            </w:r>
            <w:proofErr w:type="gramEnd"/>
            <w:r>
              <w:rPr>
                <w:rFonts w:ascii="標楷體" w:eastAsia="標楷體" w:hAnsi="標楷體" w:cs="標楷體"/>
              </w:rPr>
              <w:t>可連續運作1小時。</w:t>
            </w:r>
          </w:p>
        </w:tc>
        <w:tc>
          <w:tcPr>
            <w:tcW w:w="3969" w:type="dxa"/>
            <w:vAlign w:val="center"/>
          </w:tcPr>
          <w:p w14:paraId="5074E6C9" w14:textId="41BCADAB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在臨床操作過程中必須在短時間產生足夠高的真空度，此真空度須為穩定且不會波動的真空度。</w:t>
            </w:r>
          </w:p>
        </w:tc>
        <w:tc>
          <w:tcPr>
            <w:tcW w:w="3402" w:type="dxa"/>
            <w:vAlign w:val="center"/>
          </w:tcPr>
          <w:p w14:paraId="2FC690E6" w14:textId="7E5F489E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03AC7C86" w14:textId="77777777" w:rsidTr="00F92C20">
        <w:trPr>
          <w:jc w:val="center"/>
        </w:trPr>
        <w:tc>
          <w:tcPr>
            <w:tcW w:w="439" w:type="dxa"/>
            <w:vAlign w:val="center"/>
          </w:tcPr>
          <w:p w14:paraId="0D4448F6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0FAFB925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 xml:space="preserve">例如: 真空指示 </w:t>
            </w:r>
          </w:p>
        </w:tc>
        <w:tc>
          <w:tcPr>
            <w:tcW w:w="4428" w:type="dxa"/>
            <w:vAlign w:val="center"/>
          </w:tcPr>
          <w:p w14:paraId="635E879F" w14:textId="2871CAE3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使用者必須容易地判別系統運作時的真空度。</w:t>
            </w:r>
          </w:p>
        </w:tc>
        <w:tc>
          <w:tcPr>
            <w:tcW w:w="3969" w:type="dxa"/>
            <w:vAlign w:val="center"/>
          </w:tcPr>
          <w:p w14:paraId="3C85CE08" w14:textId="3081391D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使用者須知道目前操作情況下的真空程度。</w:t>
            </w:r>
          </w:p>
        </w:tc>
        <w:tc>
          <w:tcPr>
            <w:tcW w:w="3402" w:type="dxa"/>
            <w:vAlign w:val="center"/>
          </w:tcPr>
          <w:p w14:paraId="743DD8A1" w14:textId="6878CE6C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57C61824" w14:textId="77777777" w:rsidTr="00F92C20">
        <w:trPr>
          <w:trHeight w:val="609"/>
          <w:jc w:val="center"/>
        </w:trPr>
        <w:tc>
          <w:tcPr>
            <w:tcW w:w="439" w:type="dxa"/>
            <w:vAlign w:val="center"/>
          </w:tcPr>
          <w:p w14:paraId="0B31C0AD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8" w:name="_heading=h.2et92p0" w:colFirst="0" w:colLast="0"/>
            <w:bookmarkEnd w:id="8"/>
          </w:p>
        </w:tc>
        <w:tc>
          <w:tcPr>
            <w:tcW w:w="3208" w:type="dxa"/>
            <w:vMerge w:val="restart"/>
            <w:vAlign w:val="center"/>
          </w:tcPr>
          <w:p w14:paraId="0EB975D5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例如:真空調控器</w:t>
            </w:r>
          </w:p>
        </w:tc>
        <w:tc>
          <w:tcPr>
            <w:tcW w:w="4428" w:type="dxa"/>
            <w:vMerge w:val="restart"/>
            <w:vAlign w:val="center"/>
          </w:tcPr>
          <w:p w14:paraId="7BEA1CB4" w14:textId="7D93EA9C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使用者必須能夠利用真空調節器調控系統輸出的真空度。</w:t>
            </w:r>
          </w:p>
        </w:tc>
        <w:tc>
          <w:tcPr>
            <w:tcW w:w="3969" w:type="dxa"/>
            <w:vMerge w:val="restart"/>
            <w:vAlign w:val="center"/>
          </w:tcPr>
          <w:p w14:paraId="5F5C2BA9" w14:textId="2E9C59A9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競爭商品提供使用者真空調節器調控真空度輸出。</w:t>
            </w:r>
          </w:p>
          <w:p w14:paraId="6E03DF6A" w14:textId="3F286CF4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 xml:space="preserve">使用者依據臨床使用的情境，進行真空度的調整。 </w:t>
            </w:r>
          </w:p>
        </w:tc>
        <w:tc>
          <w:tcPr>
            <w:tcW w:w="3402" w:type="dxa"/>
            <w:vMerge w:val="restart"/>
            <w:vAlign w:val="center"/>
          </w:tcPr>
          <w:p w14:paraId="259ECA5D" w14:textId="0CE8AE33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6AAF0295" w14:textId="77777777" w:rsidTr="00F92C20">
        <w:trPr>
          <w:jc w:val="center"/>
        </w:trPr>
        <w:tc>
          <w:tcPr>
            <w:tcW w:w="439" w:type="dxa"/>
            <w:vAlign w:val="center"/>
          </w:tcPr>
          <w:p w14:paraId="65990C6B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9" w:name="_heading=h.tyjcwt" w:colFirst="0" w:colLast="0"/>
            <w:bookmarkEnd w:id="9"/>
          </w:p>
        </w:tc>
        <w:tc>
          <w:tcPr>
            <w:tcW w:w="3208" w:type="dxa"/>
            <w:vMerge/>
            <w:vAlign w:val="center"/>
          </w:tcPr>
          <w:p w14:paraId="3B7E61ED" w14:textId="77777777" w:rsidR="00F016EA" w:rsidRPr="00FA47B3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4428" w:type="dxa"/>
            <w:vMerge/>
            <w:vAlign w:val="center"/>
          </w:tcPr>
          <w:p w14:paraId="7A7FA101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0D509063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3402" w:type="dxa"/>
            <w:vMerge/>
            <w:vAlign w:val="center"/>
          </w:tcPr>
          <w:p w14:paraId="66BFE487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</w:tr>
      <w:tr w:rsidR="00F016EA" w14:paraId="3256DB4C" w14:textId="77777777" w:rsidTr="00F92C20">
        <w:trPr>
          <w:trHeight w:val="836"/>
          <w:jc w:val="center"/>
        </w:trPr>
        <w:tc>
          <w:tcPr>
            <w:tcW w:w="439" w:type="dxa"/>
            <w:vAlign w:val="center"/>
          </w:tcPr>
          <w:p w14:paraId="5702EB6A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260E20D2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例如:間歇性使用下的重新啟動功能</w:t>
            </w:r>
          </w:p>
        </w:tc>
        <w:tc>
          <w:tcPr>
            <w:tcW w:w="4428" w:type="dxa"/>
            <w:vAlign w:val="center"/>
          </w:tcPr>
          <w:p w14:paraId="070DCD91" w14:textId="556FA109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使用者在操作中間歇性使用</w:t>
            </w:r>
            <w:proofErr w:type="gramStart"/>
            <w:r>
              <w:rPr>
                <w:rFonts w:ascii="標楷體" w:eastAsia="標楷體" w:hAnsi="標楷體" w:cs="標楷體"/>
              </w:rPr>
              <w:t>期間，</w:t>
            </w:r>
            <w:proofErr w:type="gramEnd"/>
            <w:r>
              <w:rPr>
                <w:rFonts w:ascii="標楷體" w:eastAsia="標楷體" w:hAnsi="標楷體" w:cs="標楷體"/>
              </w:rPr>
              <w:t>能夠重新啟動幫浦。</w:t>
            </w:r>
          </w:p>
        </w:tc>
        <w:tc>
          <w:tcPr>
            <w:tcW w:w="3969" w:type="dxa"/>
            <w:vAlign w:val="center"/>
          </w:tcPr>
          <w:p w14:paraId="3793ECC6" w14:textId="27DDD8E4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幫浦可能</w:t>
            </w:r>
            <w:r w:rsidRPr="001C222C">
              <w:rPr>
                <w:rFonts w:ascii="標楷體" w:eastAsia="標楷體" w:hAnsi="標楷體" w:cs="標楷體"/>
              </w:rPr>
              <w:t>在操作過程中關閉並重新啟動。操作者可以在不釋放真空的</w:t>
            </w:r>
            <w:r w:rsidR="005C1829" w:rsidRPr="001C222C">
              <w:rPr>
                <w:rFonts w:ascii="標楷體" w:eastAsia="標楷體" w:hAnsi="標楷體" w:cs="標楷體" w:hint="eastAsia"/>
              </w:rPr>
              <w:t>情</w:t>
            </w:r>
            <w:r w:rsidRPr="001C222C">
              <w:rPr>
                <w:rFonts w:ascii="標楷體" w:eastAsia="標楷體" w:hAnsi="標楷體" w:cs="標楷體"/>
              </w:rPr>
              <w:t>況下重新</w:t>
            </w:r>
            <w:proofErr w:type="gramStart"/>
            <w:r w:rsidRPr="001C222C">
              <w:rPr>
                <w:rFonts w:ascii="標楷體" w:eastAsia="標楷體" w:hAnsi="標楷體" w:cs="標楷體"/>
              </w:rPr>
              <w:t>啟動泵</w:t>
            </w:r>
            <w:r w:rsidR="00387333" w:rsidRPr="00F92C20">
              <w:rPr>
                <w:rFonts w:ascii="標楷體" w:eastAsia="標楷體" w:hAnsi="標楷體" w:cs="標楷體" w:hint="eastAsia"/>
              </w:rPr>
              <w:t>浦</w:t>
            </w:r>
            <w:r>
              <w:rPr>
                <w:rFonts w:ascii="標楷體" w:eastAsia="標楷體" w:hAnsi="標楷體" w:cs="標楷體"/>
              </w:rPr>
              <w:t>是</w:t>
            </w:r>
            <w:proofErr w:type="gramEnd"/>
            <w:r>
              <w:rPr>
                <w:rFonts w:ascii="標楷體" w:eastAsia="標楷體" w:hAnsi="標楷體" w:cs="標楷體"/>
              </w:rPr>
              <w:t>非常重要的功能。</w:t>
            </w:r>
          </w:p>
        </w:tc>
        <w:tc>
          <w:tcPr>
            <w:tcW w:w="3402" w:type="dxa"/>
            <w:vAlign w:val="center"/>
          </w:tcPr>
          <w:p w14:paraId="40EF2B24" w14:textId="04D65D20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65DE5EDD" w14:textId="77777777" w:rsidTr="00F92C20">
        <w:trPr>
          <w:trHeight w:val="836"/>
          <w:jc w:val="center"/>
        </w:trPr>
        <w:tc>
          <w:tcPr>
            <w:tcW w:w="439" w:type="dxa"/>
            <w:vAlign w:val="center"/>
          </w:tcPr>
          <w:p w14:paraId="4927B692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0" w:name="_heading=h.3dy6vkm" w:colFirst="0" w:colLast="0"/>
            <w:bookmarkEnd w:id="10"/>
          </w:p>
        </w:tc>
        <w:tc>
          <w:tcPr>
            <w:tcW w:w="3208" w:type="dxa"/>
            <w:vAlign w:val="center"/>
          </w:tcPr>
          <w:p w14:paraId="1393CF37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</w:t>
            </w:r>
            <w:proofErr w:type="gramStart"/>
            <w:r w:rsidRPr="00FA47B3">
              <w:rPr>
                <w:rFonts w:ascii="標楷體" w:eastAsia="標楷體" w:hAnsi="標楷體" w:cs="標楷體"/>
                <w:b/>
              </w:rPr>
              <w:t>集液罐架</w:t>
            </w:r>
            <w:proofErr w:type="gramEnd"/>
            <w:r w:rsidRPr="00FA47B3">
              <w:rPr>
                <w:rFonts w:ascii="標楷體" w:eastAsia="標楷體" w:hAnsi="標楷體" w:cs="標楷體"/>
                <w:b/>
              </w:rPr>
              <w:t xml:space="preserve"> </w:t>
            </w:r>
          </w:p>
        </w:tc>
        <w:tc>
          <w:tcPr>
            <w:tcW w:w="4428" w:type="dxa"/>
            <w:vAlign w:val="center"/>
          </w:tcPr>
          <w:p w14:paraId="28813218" w14:textId="2EBF543E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幫浦必須具備將</w:t>
            </w:r>
            <w:proofErr w:type="gramStart"/>
            <w:r>
              <w:rPr>
                <w:rFonts w:ascii="標楷體" w:eastAsia="標楷體" w:hAnsi="標楷體" w:cs="標楷體"/>
              </w:rPr>
              <w:t>集液罐固定</w:t>
            </w:r>
            <w:proofErr w:type="gramEnd"/>
            <w:r>
              <w:rPr>
                <w:rFonts w:ascii="標楷體" w:eastAsia="標楷體" w:hAnsi="標楷體" w:cs="標楷體"/>
              </w:rPr>
              <w:t>在直立位置的方法。</w:t>
            </w:r>
          </w:p>
        </w:tc>
        <w:tc>
          <w:tcPr>
            <w:tcW w:w="3969" w:type="dxa"/>
            <w:vAlign w:val="center"/>
          </w:tcPr>
          <w:p w14:paraId="7F6B96A3" w14:textId="7D0F8A2A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需要</w:t>
            </w:r>
            <w:proofErr w:type="gramStart"/>
            <w:r>
              <w:rPr>
                <w:rFonts w:ascii="標楷體" w:eastAsia="標楷體" w:hAnsi="標楷體" w:cs="標楷體"/>
              </w:rPr>
              <w:t>將罐體</w:t>
            </w:r>
            <w:proofErr w:type="gramEnd"/>
            <w:r>
              <w:rPr>
                <w:rFonts w:ascii="標楷體" w:eastAsia="標楷體" w:hAnsi="標楷體" w:cs="標楷體"/>
              </w:rPr>
              <w:t>保持在固定的直立位置，防止收集的液體傾倒或溢流。</w:t>
            </w:r>
          </w:p>
        </w:tc>
        <w:tc>
          <w:tcPr>
            <w:tcW w:w="3402" w:type="dxa"/>
            <w:vAlign w:val="center"/>
          </w:tcPr>
          <w:p w14:paraId="5D7ED5D6" w14:textId="7777777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</w:p>
        </w:tc>
      </w:tr>
      <w:tr w:rsidR="00F016EA" w14:paraId="11F1B87D" w14:textId="77777777" w:rsidTr="00F92C20">
        <w:trPr>
          <w:trHeight w:val="836"/>
          <w:jc w:val="center"/>
        </w:trPr>
        <w:tc>
          <w:tcPr>
            <w:tcW w:w="439" w:type="dxa"/>
            <w:vAlign w:val="center"/>
          </w:tcPr>
          <w:p w14:paraId="1EEA223F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1" w:name="_heading=h.1t3h5sf" w:colFirst="0" w:colLast="0"/>
            <w:bookmarkEnd w:id="11"/>
          </w:p>
        </w:tc>
        <w:tc>
          <w:tcPr>
            <w:tcW w:w="3208" w:type="dxa"/>
            <w:vAlign w:val="center"/>
          </w:tcPr>
          <w:p w14:paraId="17309C30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</w:t>
            </w:r>
            <w:r w:rsidRPr="00FA47B3">
              <w:rPr>
                <w:rFonts w:ascii="標楷體" w:eastAsia="標楷體" w:hAnsi="標楷體" w:cs="標楷體"/>
              </w:rPr>
              <w:t xml:space="preserve"> </w:t>
            </w:r>
            <w:proofErr w:type="gramStart"/>
            <w:r w:rsidRPr="00FA47B3">
              <w:rPr>
                <w:rFonts w:ascii="標楷體" w:eastAsia="標楷體" w:hAnsi="標楷體" w:cs="標楷體"/>
                <w:b/>
              </w:rPr>
              <w:t>集液罐</w:t>
            </w:r>
            <w:proofErr w:type="gramEnd"/>
            <w:r w:rsidRPr="00FA47B3">
              <w:rPr>
                <w:rFonts w:ascii="標楷體" w:eastAsia="標楷體" w:hAnsi="標楷體" w:cs="標楷體"/>
                <w:b/>
              </w:rPr>
              <w:t>的機械完整性</w:t>
            </w:r>
          </w:p>
        </w:tc>
        <w:tc>
          <w:tcPr>
            <w:tcW w:w="4428" w:type="dxa"/>
            <w:vAlign w:val="center"/>
          </w:tcPr>
          <w:p w14:paraId="3EE493FC" w14:textId="58345D93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cs="標楷體"/>
              </w:rPr>
              <w:t>集液罐</w:t>
            </w:r>
            <w:proofErr w:type="gramEnd"/>
            <w:r>
              <w:rPr>
                <w:rFonts w:ascii="標楷體" w:eastAsia="標楷體" w:hAnsi="標楷體" w:cs="標楷體"/>
              </w:rPr>
              <w:t>必須在至少30分鐘連續操作的狀況保持機械結構的完整性</w:t>
            </w:r>
          </w:p>
        </w:tc>
        <w:tc>
          <w:tcPr>
            <w:tcW w:w="3969" w:type="dxa"/>
            <w:vAlign w:val="center"/>
          </w:tcPr>
          <w:p w14:paraId="620E0D60" w14:textId="6BF6B50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cs="標楷體"/>
              </w:rPr>
              <w:t>集液罐</w:t>
            </w:r>
            <w:proofErr w:type="gramEnd"/>
            <w:r>
              <w:rPr>
                <w:rFonts w:ascii="標楷體" w:eastAsia="標楷體" w:hAnsi="標楷體" w:cs="標楷體"/>
              </w:rPr>
              <w:t>與連接管的分離</w:t>
            </w:r>
            <w:proofErr w:type="gramStart"/>
            <w:r>
              <w:rPr>
                <w:rFonts w:ascii="標楷體" w:eastAsia="標楷體" w:hAnsi="標楷體" w:cs="標楷體"/>
              </w:rPr>
              <w:t>或是罐體</w:t>
            </w:r>
            <w:proofErr w:type="gramEnd"/>
            <w:r>
              <w:rPr>
                <w:rFonts w:ascii="標楷體" w:eastAsia="標楷體" w:hAnsi="標楷體" w:cs="標楷體"/>
              </w:rPr>
              <w:t>上的裂紋會造成漏氣導致降低真空度，使系統無法正常運作。</w:t>
            </w:r>
          </w:p>
        </w:tc>
        <w:tc>
          <w:tcPr>
            <w:tcW w:w="3402" w:type="dxa"/>
            <w:vAlign w:val="center"/>
          </w:tcPr>
          <w:p w14:paraId="50240C1E" w14:textId="728BCB92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31E45989" w14:textId="77777777" w:rsidTr="00F92C20">
        <w:trPr>
          <w:jc w:val="center"/>
        </w:trPr>
        <w:tc>
          <w:tcPr>
            <w:tcW w:w="439" w:type="dxa"/>
            <w:vAlign w:val="center"/>
          </w:tcPr>
          <w:p w14:paraId="013F41DF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2" w:name="_heading=h.4d34og8" w:colFirst="0" w:colLast="0"/>
            <w:bookmarkEnd w:id="12"/>
          </w:p>
        </w:tc>
        <w:tc>
          <w:tcPr>
            <w:tcW w:w="3208" w:type="dxa"/>
            <w:vMerge w:val="restart"/>
            <w:vAlign w:val="center"/>
          </w:tcPr>
          <w:p w14:paraId="72CEACCC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 xml:space="preserve">例如: </w:t>
            </w:r>
            <w:proofErr w:type="gramStart"/>
            <w:r w:rsidRPr="00FA47B3">
              <w:rPr>
                <w:rFonts w:ascii="標楷體" w:eastAsia="標楷體" w:hAnsi="標楷體" w:cs="標楷體"/>
                <w:b/>
              </w:rPr>
              <w:t>集液罐</w:t>
            </w:r>
            <w:proofErr w:type="gramEnd"/>
            <w:r w:rsidRPr="00FA47B3">
              <w:rPr>
                <w:rFonts w:ascii="標楷體" w:eastAsia="標楷體" w:hAnsi="標楷體" w:cs="標楷體"/>
                <w:b/>
              </w:rPr>
              <w:t>體積</w:t>
            </w:r>
          </w:p>
        </w:tc>
        <w:tc>
          <w:tcPr>
            <w:tcW w:w="4428" w:type="dxa"/>
            <w:vAlign w:val="center"/>
          </w:tcPr>
          <w:p w14:paraId="7DC8156D" w14:textId="780D8DF5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cs="標楷體"/>
              </w:rPr>
              <w:t>集液罐</w:t>
            </w:r>
            <w:proofErr w:type="gramEnd"/>
            <w:r>
              <w:rPr>
                <w:rFonts w:ascii="標楷體" w:eastAsia="標楷體" w:hAnsi="標楷體" w:cs="標楷體"/>
              </w:rPr>
              <w:t>必須能收集500 mL的體液。</w:t>
            </w:r>
          </w:p>
        </w:tc>
        <w:tc>
          <w:tcPr>
            <w:tcW w:w="3969" w:type="dxa"/>
            <w:vMerge w:val="restart"/>
            <w:vAlign w:val="center"/>
          </w:tcPr>
          <w:p w14:paraId="7FEB03FC" w14:textId="3B0BDBD4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競爭商品具備此設計</w:t>
            </w:r>
          </w:p>
        </w:tc>
        <w:tc>
          <w:tcPr>
            <w:tcW w:w="3402" w:type="dxa"/>
            <w:vMerge w:val="restart"/>
            <w:vAlign w:val="center"/>
          </w:tcPr>
          <w:p w14:paraId="7604D175" w14:textId="50FD162D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0FBA9FC1" w14:textId="77777777" w:rsidTr="00F92C20">
        <w:trPr>
          <w:jc w:val="center"/>
        </w:trPr>
        <w:tc>
          <w:tcPr>
            <w:tcW w:w="439" w:type="dxa"/>
            <w:vAlign w:val="center"/>
          </w:tcPr>
          <w:p w14:paraId="204BA321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3" w:name="_heading=h.2s8eyo1" w:colFirst="0" w:colLast="0"/>
            <w:bookmarkEnd w:id="13"/>
          </w:p>
        </w:tc>
        <w:tc>
          <w:tcPr>
            <w:tcW w:w="3208" w:type="dxa"/>
            <w:vMerge/>
            <w:vAlign w:val="center"/>
          </w:tcPr>
          <w:p w14:paraId="10BDF1F9" w14:textId="77777777" w:rsidR="00F016EA" w:rsidRPr="00FA47B3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4428" w:type="dxa"/>
            <w:vAlign w:val="center"/>
          </w:tcPr>
          <w:p w14:paraId="61F88DC9" w14:textId="1848A51A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cs="標楷體"/>
              </w:rPr>
              <w:t>集液罐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必須有體積的刻度標記。 </w:t>
            </w:r>
          </w:p>
        </w:tc>
        <w:tc>
          <w:tcPr>
            <w:tcW w:w="3969" w:type="dxa"/>
            <w:vMerge/>
            <w:vAlign w:val="center"/>
          </w:tcPr>
          <w:p w14:paraId="176437EE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402" w:type="dxa"/>
            <w:vMerge/>
            <w:vAlign w:val="center"/>
          </w:tcPr>
          <w:p w14:paraId="7AC26C1D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F016EA" w14:paraId="5C13651C" w14:textId="77777777" w:rsidTr="00F92C20">
        <w:trPr>
          <w:jc w:val="center"/>
        </w:trPr>
        <w:tc>
          <w:tcPr>
            <w:tcW w:w="439" w:type="dxa"/>
            <w:vAlign w:val="center"/>
          </w:tcPr>
          <w:p w14:paraId="058F757A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4" w:name="_heading=h.17dp8vu" w:colFirst="0" w:colLast="0"/>
            <w:bookmarkEnd w:id="14"/>
          </w:p>
        </w:tc>
        <w:tc>
          <w:tcPr>
            <w:tcW w:w="3208" w:type="dxa"/>
            <w:vAlign w:val="center"/>
          </w:tcPr>
          <w:p w14:paraId="6B9A6BEF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 噪音度</w:t>
            </w:r>
          </w:p>
        </w:tc>
        <w:tc>
          <w:tcPr>
            <w:tcW w:w="4428" w:type="dxa"/>
            <w:vAlign w:val="center"/>
          </w:tcPr>
          <w:p w14:paraId="1E2BACE2" w14:textId="344038CE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在正常的操作</w:t>
            </w:r>
            <w:r w:rsidR="005C1829">
              <w:rPr>
                <w:rFonts w:ascii="標楷體" w:eastAsia="標楷體" w:hAnsi="標楷體" w:cs="標楷體" w:hint="eastAsia"/>
              </w:rPr>
              <w:t>情</w:t>
            </w:r>
            <w:r>
              <w:rPr>
                <w:rFonts w:ascii="標楷體" w:eastAsia="標楷體" w:hAnsi="標楷體" w:cs="標楷體"/>
              </w:rPr>
              <w:t>況下，噪音度要小於40分貝。</w:t>
            </w:r>
          </w:p>
        </w:tc>
        <w:tc>
          <w:tcPr>
            <w:tcW w:w="3969" w:type="dxa"/>
            <w:vAlign w:val="center"/>
          </w:tcPr>
          <w:p w14:paraId="0C9413BA" w14:textId="1ED002E4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曝露於高噪音下將造成操作者的傷害與不悅</w:t>
            </w:r>
            <w:r w:rsidR="005C1829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3402" w:type="dxa"/>
            <w:vAlign w:val="center"/>
          </w:tcPr>
          <w:p w14:paraId="27C56DD6" w14:textId="2D0BA651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26648405" w14:textId="77777777" w:rsidTr="00F92C20">
        <w:trPr>
          <w:jc w:val="center"/>
        </w:trPr>
        <w:tc>
          <w:tcPr>
            <w:tcW w:w="439" w:type="dxa"/>
            <w:vAlign w:val="center"/>
          </w:tcPr>
          <w:p w14:paraId="6F1AD01D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5" w:name="_heading=h.3rdcrjn" w:colFirst="0" w:colLast="0"/>
            <w:bookmarkEnd w:id="15"/>
          </w:p>
        </w:tc>
        <w:tc>
          <w:tcPr>
            <w:tcW w:w="3208" w:type="dxa"/>
            <w:vAlign w:val="center"/>
          </w:tcPr>
          <w:p w14:paraId="72AEECC8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 醫療電性安</w:t>
            </w:r>
            <w:proofErr w:type="gramStart"/>
            <w:r w:rsidRPr="00FA47B3">
              <w:rPr>
                <w:rFonts w:ascii="標楷體" w:eastAsia="標楷體" w:hAnsi="標楷體" w:cs="標楷體"/>
                <w:b/>
              </w:rPr>
              <w:t>規</w:t>
            </w:r>
            <w:proofErr w:type="gramEnd"/>
            <w:r w:rsidRPr="00FA47B3">
              <w:rPr>
                <w:rFonts w:ascii="標楷體" w:eastAsia="標楷體" w:hAnsi="標楷體" w:cs="標楷體"/>
                <w:b/>
              </w:rPr>
              <w:t>要求</w:t>
            </w:r>
          </w:p>
        </w:tc>
        <w:tc>
          <w:tcPr>
            <w:tcW w:w="4428" w:type="dxa"/>
            <w:vAlign w:val="center"/>
          </w:tcPr>
          <w:p w14:paraId="3BBEA56D" w14:textId="32F841D3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幫浦必須符合IEC 60601-1 和 IEC 60601-1-2 標準。</w:t>
            </w:r>
          </w:p>
        </w:tc>
        <w:tc>
          <w:tcPr>
            <w:tcW w:w="3969" w:type="dxa"/>
            <w:vAlign w:val="center"/>
          </w:tcPr>
          <w:p w14:paraId="1BDD0850" w14:textId="790211AB" w:rsidR="00F016EA" w:rsidRPr="00706580" w:rsidRDefault="00C515EA">
            <w:pPr>
              <w:shd w:val="clear" w:color="auto" w:fill="FDFDFD"/>
              <w:jc w:val="both"/>
              <w:rPr>
                <w:rFonts w:ascii="標楷體" w:eastAsia="標楷體" w:hAnsi="標楷體" w:cs="標楷體"/>
              </w:rPr>
            </w:pPr>
            <w:r w:rsidRPr="00706580">
              <w:rPr>
                <w:rFonts w:ascii="標楷體" w:eastAsia="標楷體" w:hAnsi="標楷體" w:cs="標楷體"/>
              </w:rPr>
              <w:t>例如</w:t>
            </w:r>
            <w:r w:rsidR="003668FB" w:rsidRPr="00706580">
              <w:rPr>
                <w:rFonts w:ascii="標楷體" w:eastAsia="標楷體" w:hAnsi="標楷體" w:cs="標楷體" w:hint="eastAsia"/>
              </w:rPr>
              <w:t>：</w:t>
            </w:r>
            <w:r w:rsidRPr="00F92C20">
              <w:rPr>
                <w:rFonts w:ascii="標楷體" w:eastAsia="標楷體" w:hAnsi="標楷體" w:cs="標楷體"/>
              </w:rPr>
              <w:t>臨床使用的</w:t>
            </w:r>
            <w:proofErr w:type="gramStart"/>
            <w:r w:rsidRPr="00F92C20">
              <w:rPr>
                <w:rFonts w:ascii="標楷體" w:eastAsia="標楷體" w:hAnsi="標楷體" w:cs="標楷體"/>
              </w:rPr>
              <w:t>醫</w:t>
            </w:r>
            <w:proofErr w:type="gramEnd"/>
            <w:r w:rsidRPr="00F92C20">
              <w:rPr>
                <w:rFonts w:ascii="標楷體" w:eastAsia="標楷體" w:hAnsi="標楷體" w:cs="標楷體"/>
              </w:rPr>
              <w:t>用電氣設備必須符合IEC 60601-1 和 IEC 60601-1-2 標準。</w:t>
            </w:r>
          </w:p>
        </w:tc>
        <w:tc>
          <w:tcPr>
            <w:tcW w:w="3402" w:type="dxa"/>
            <w:vAlign w:val="center"/>
          </w:tcPr>
          <w:p w14:paraId="0994A402" w14:textId="7777777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295351A7" w14:textId="77777777" w:rsidTr="00F92C20">
        <w:trPr>
          <w:trHeight w:val="566"/>
          <w:jc w:val="center"/>
        </w:trPr>
        <w:tc>
          <w:tcPr>
            <w:tcW w:w="439" w:type="dxa"/>
            <w:vAlign w:val="center"/>
          </w:tcPr>
          <w:p w14:paraId="79297C7E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6" w:name="_heading=h.26in1rg" w:colFirst="0" w:colLast="0"/>
            <w:bookmarkEnd w:id="16"/>
          </w:p>
        </w:tc>
        <w:tc>
          <w:tcPr>
            <w:tcW w:w="3208" w:type="dxa"/>
            <w:vAlign w:val="center"/>
          </w:tcPr>
          <w:p w14:paraId="4799F552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 xml:space="preserve">例如: </w:t>
            </w:r>
            <w:proofErr w:type="gramStart"/>
            <w:r w:rsidRPr="00FA47B3">
              <w:rPr>
                <w:rFonts w:ascii="標楷體" w:eastAsia="標楷體" w:hAnsi="標楷體" w:cs="標楷體"/>
                <w:b/>
              </w:rPr>
              <w:t>集液罐</w:t>
            </w:r>
            <w:proofErr w:type="gramEnd"/>
            <w:r w:rsidRPr="00FA47B3">
              <w:rPr>
                <w:rFonts w:ascii="標楷體" w:eastAsia="標楷體" w:hAnsi="標楷體" w:cs="標楷體"/>
                <w:b/>
              </w:rPr>
              <w:t>的溢流保護機制</w:t>
            </w:r>
          </w:p>
        </w:tc>
        <w:tc>
          <w:tcPr>
            <w:tcW w:w="4428" w:type="dxa"/>
            <w:vAlign w:val="center"/>
          </w:tcPr>
          <w:p w14:paraId="786514E4" w14:textId="5F6CBB0A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cs="標楷體"/>
              </w:rPr>
              <w:t>集液罐</w:t>
            </w:r>
            <w:proofErr w:type="gramEnd"/>
            <w:r>
              <w:rPr>
                <w:rFonts w:ascii="標楷體" w:eastAsia="標楷體" w:hAnsi="標楷體" w:cs="標楷體"/>
              </w:rPr>
              <w:t>必須具有溢流保護機制，以防止收集液溢出。</w:t>
            </w:r>
          </w:p>
        </w:tc>
        <w:tc>
          <w:tcPr>
            <w:tcW w:w="3969" w:type="dxa"/>
            <w:vAlign w:val="center"/>
          </w:tcPr>
          <w:p w14:paraId="58DF6151" w14:textId="69505A74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使用者期望收集液可以安全地收集在</w:t>
            </w:r>
            <w:proofErr w:type="gramStart"/>
            <w:r>
              <w:rPr>
                <w:rFonts w:ascii="標楷體" w:eastAsia="標楷體" w:hAnsi="標楷體" w:cs="標楷體"/>
              </w:rPr>
              <w:t>集液罐</w:t>
            </w:r>
            <w:proofErr w:type="gramEnd"/>
            <w:r>
              <w:rPr>
                <w:rFonts w:ascii="標楷體" w:eastAsia="標楷體" w:hAnsi="標楷體" w:cs="標楷體"/>
              </w:rPr>
              <w:t>中，不會溢出到開刀房的桌面或地板上。</w:t>
            </w:r>
          </w:p>
          <w:p w14:paraId="0CA54F40" w14:textId="1CA90EA4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收集的液體如果從</w:t>
            </w:r>
            <w:proofErr w:type="gramStart"/>
            <w:r>
              <w:rPr>
                <w:rFonts w:ascii="標楷體" w:eastAsia="標楷體" w:hAnsi="標楷體" w:cs="標楷體"/>
              </w:rPr>
              <w:t>集液罐溢</w:t>
            </w:r>
            <w:proofErr w:type="gramEnd"/>
            <w:r>
              <w:rPr>
                <w:rFonts w:ascii="標楷體" w:eastAsia="標楷體" w:hAnsi="標楷體" w:cs="標楷體"/>
              </w:rPr>
              <w:t>流被抽吸進入幫浦中，會造成系統失效無法運作、或幫浦的損傷及後續的清潔修復</w:t>
            </w:r>
            <w:r w:rsidR="005C1829">
              <w:rPr>
                <w:rFonts w:ascii="標楷體" w:eastAsia="標楷體" w:hAnsi="標楷體" w:cs="標楷體" w:hint="eastAsia"/>
              </w:rPr>
              <w:t>困難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3402" w:type="dxa"/>
            <w:vAlign w:val="center"/>
          </w:tcPr>
          <w:p w14:paraId="3CDDF02A" w14:textId="1CA35EA1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5FF2BA8B" w14:textId="77777777" w:rsidTr="00F92C20">
        <w:trPr>
          <w:trHeight w:val="782"/>
          <w:jc w:val="center"/>
        </w:trPr>
        <w:tc>
          <w:tcPr>
            <w:tcW w:w="439" w:type="dxa"/>
            <w:vAlign w:val="center"/>
          </w:tcPr>
          <w:p w14:paraId="7C7037B3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7" w:name="_heading=h.lnxbz9" w:colFirst="0" w:colLast="0"/>
            <w:bookmarkEnd w:id="17"/>
          </w:p>
        </w:tc>
        <w:tc>
          <w:tcPr>
            <w:tcW w:w="3208" w:type="dxa"/>
            <w:vAlign w:val="center"/>
          </w:tcPr>
          <w:p w14:paraId="7815CB87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例如:生物相容性(Biocompatibility)</w:t>
            </w:r>
          </w:p>
        </w:tc>
        <w:tc>
          <w:tcPr>
            <w:tcW w:w="4428" w:type="dxa"/>
            <w:vAlign w:val="center"/>
          </w:tcPr>
          <w:p w14:paraId="772E03D5" w14:textId="4272110B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不須考慮</w:t>
            </w:r>
            <w:r w:rsidR="005C1829">
              <w:rPr>
                <w:rFonts w:ascii="標楷體" w:eastAsia="標楷體" w:hAnsi="標楷體" w:cs="標楷體" w:hint="eastAsia"/>
              </w:rPr>
              <w:t>。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3B560415" w14:textId="2D04A292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幫浦和</w:t>
            </w:r>
            <w:proofErr w:type="gramStart"/>
            <w:r>
              <w:rPr>
                <w:rFonts w:ascii="標楷體" w:eastAsia="標楷體" w:hAnsi="標楷體" w:cs="標楷體"/>
              </w:rPr>
              <w:t>集液罐</w:t>
            </w:r>
            <w:proofErr w:type="gramEnd"/>
            <w:r>
              <w:rPr>
                <w:rFonts w:ascii="標楷體" w:eastAsia="標楷體" w:hAnsi="標楷體" w:cs="標楷體"/>
              </w:rPr>
              <w:t>不會接觸到病患</w:t>
            </w:r>
            <w:r w:rsidR="005C1829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3402" w:type="dxa"/>
            <w:vAlign w:val="center"/>
          </w:tcPr>
          <w:p w14:paraId="6DE75D49" w14:textId="7777777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5AC11DC8" w14:textId="77777777" w:rsidTr="00F92C20">
        <w:trPr>
          <w:jc w:val="center"/>
        </w:trPr>
        <w:tc>
          <w:tcPr>
            <w:tcW w:w="439" w:type="dxa"/>
            <w:vAlign w:val="center"/>
          </w:tcPr>
          <w:p w14:paraId="7DEB5E9A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8" w:name="_heading=h.35nkun2" w:colFirst="0" w:colLast="0"/>
            <w:bookmarkEnd w:id="18"/>
          </w:p>
        </w:tc>
        <w:tc>
          <w:tcPr>
            <w:tcW w:w="3208" w:type="dxa"/>
            <w:vAlign w:val="center"/>
          </w:tcPr>
          <w:p w14:paraId="499940AB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 滅菌(Sterilization)</w:t>
            </w:r>
          </w:p>
        </w:tc>
        <w:tc>
          <w:tcPr>
            <w:tcW w:w="4428" w:type="dxa"/>
            <w:vAlign w:val="center"/>
          </w:tcPr>
          <w:p w14:paraId="1752AA61" w14:textId="25DD9122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不須考慮</w:t>
            </w:r>
            <w:r w:rsidR="005C1829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3969" w:type="dxa"/>
            <w:vAlign w:val="center"/>
          </w:tcPr>
          <w:p w14:paraId="595EFEF0" w14:textId="401593E0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幫浦和</w:t>
            </w:r>
            <w:proofErr w:type="gramStart"/>
            <w:r>
              <w:rPr>
                <w:rFonts w:ascii="標楷體" w:eastAsia="標楷體" w:hAnsi="標楷體" w:cs="標楷體"/>
              </w:rPr>
              <w:t>集液罐置</w:t>
            </w:r>
            <w:proofErr w:type="gramEnd"/>
            <w:r>
              <w:rPr>
                <w:rFonts w:ascii="標楷體" w:eastAsia="標楷體" w:hAnsi="標楷體" w:cs="標楷體"/>
              </w:rPr>
              <w:t>於手術房中之無菌區域外圍。</w:t>
            </w:r>
          </w:p>
          <w:p w14:paraId="2C6723C4" w14:textId="16D6E001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使用者預期對自己的設備進行滅菌。</w:t>
            </w:r>
          </w:p>
        </w:tc>
        <w:tc>
          <w:tcPr>
            <w:tcW w:w="3402" w:type="dxa"/>
            <w:vAlign w:val="center"/>
          </w:tcPr>
          <w:p w14:paraId="0BD3E33C" w14:textId="7777777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5E6DC175" w14:textId="77777777" w:rsidTr="00F92C20">
        <w:trPr>
          <w:jc w:val="center"/>
        </w:trPr>
        <w:tc>
          <w:tcPr>
            <w:tcW w:w="439" w:type="dxa"/>
            <w:vAlign w:val="center"/>
          </w:tcPr>
          <w:p w14:paraId="3DA06935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19" w:name="_heading=h.1ksv4uv" w:colFirst="0" w:colLast="0"/>
            <w:bookmarkEnd w:id="19"/>
          </w:p>
        </w:tc>
        <w:tc>
          <w:tcPr>
            <w:tcW w:w="3208" w:type="dxa"/>
            <w:vAlign w:val="center"/>
          </w:tcPr>
          <w:p w14:paraId="4DF0F124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例如:包裝(Packaging)</w:t>
            </w:r>
          </w:p>
        </w:tc>
        <w:tc>
          <w:tcPr>
            <w:tcW w:w="4428" w:type="dxa"/>
            <w:vAlign w:val="center"/>
          </w:tcPr>
          <w:p w14:paraId="2F5FD895" w14:textId="4C5C41DB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/>
              </w:rPr>
              <w:t>設備包裝必須足夠堅固，才能承受一般的運輸及環境衝擊下，不會導致損傷。</w:t>
            </w:r>
          </w:p>
        </w:tc>
        <w:tc>
          <w:tcPr>
            <w:tcW w:w="3969" w:type="dxa"/>
            <w:vAlign w:val="center"/>
          </w:tcPr>
          <w:p w14:paraId="0B049231" w14:textId="0A5750F1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/>
              </w:rPr>
              <w:t>設備將使用標準快遞方法運送給使用者。</w:t>
            </w:r>
          </w:p>
        </w:tc>
        <w:tc>
          <w:tcPr>
            <w:tcW w:w="3402" w:type="dxa"/>
            <w:vAlign w:val="center"/>
          </w:tcPr>
          <w:p w14:paraId="49690EE8" w14:textId="52C8F3FC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636B6AC4" w14:textId="77777777" w:rsidTr="00F92C20">
        <w:trPr>
          <w:jc w:val="center"/>
        </w:trPr>
        <w:tc>
          <w:tcPr>
            <w:tcW w:w="439" w:type="dxa"/>
            <w:vAlign w:val="center"/>
          </w:tcPr>
          <w:p w14:paraId="33A383EA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20" w:name="_heading=h.44sinio" w:colFirst="0" w:colLast="0"/>
            <w:bookmarkEnd w:id="20"/>
          </w:p>
        </w:tc>
        <w:tc>
          <w:tcPr>
            <w:tcW w:w="3208" w:type="dxa"/>
            <w:vAlign w:val="center"/>
          </w:tcPr>
          <w:p w14:paraId="23087CC1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例如:標示(Labeling)</w:t>
            </w:r>
          </w:p>
        </w:tc>
        <w:tc>
          <w:tcPr>
            <w:tcW w:w="4428" w:type="dxa"/>
            <w:vAlign w:val="center"/>
          </w:tcPr>
          <w:p w14:paraId="17A6BC4D" w14:textId="0244DA80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設備標籤(IFU和產品/包裝標籤)必須滿足目標市場的審批/清關和商業化的所有要求。</w:t>
            </w:r>
          </w:p>
        </w:tc>
        <w:tc>
          <w:tcPr>
            <w:tcW w:w="3969" w:type="dxa"/>
            <w:vAlign w:val="center"/>
          </w:tcPr>
          <w:p w14:paraId="729294AF" w14:textId="267F0CB6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/>
              </w:rPr>
              <w:t>產品分銷時，需要獲得主管機關對於標籤的監管/批准，方能銷售。</w:t>
            </w:r>
          </w:p>
        </w:tc>
        <w:tc>
          <w:tcPr>
            <w:tcW w:w="3402" w:type="dxa"/>
            <w:vAlign w:val="center"/>
          </w:tcPr>
          <w:p w14:paraId="7C5EFF0C" w14:textId="7777777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07A3A7DA" w14:textId="77777777" w:rsidTr="00F92C20">
        <w:trPr>
          <w:trHeight w:val="1601"/>
          <w:jc w:val="center"/>
        </w:trPr>
        <w:tc>
          <w:tcPr>
            <w:tcW w:w="439" w:type="dxa"/>
            <w:vAlign w:val="center"/>
          </w:tcPr>
          <w:p w14:paraId="2AEBC156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21" w:name="_heading=h.2jxsxqh" w:colFirst="0" w:colLast="0"/>
            <w:bookmarkEnd w:id="21"/>
          </w:p>
        </w:tc>
        <w:tc>
          <w:tcPr>
            <w:tcW w:w="3208" w:type="dxa"/>
            <w:vAlign w:val="center"/>
          </w:tcPr>
          <w:p w14:paraId="3164DBCE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 使用生命週期(Service Life)</w:t>
            </w:r>
          </w:p>
        </w:tc>
        <w:tc>
          <w:tcPr>
            <w:tcW w:w="4428" w:type="dxa"/>
            <w:vAlign w:val="center"/>
          </w:tcPr>
          <w:p w14:paraId="05514655" w14:textId="6232C5C5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/>
              </w:rPr>
              <w:t>幫浦的最小使用壽命為1000 小時。</w:t>
            </w:r>
          </w:p>
        </w:tc>
        <w:tc>
          <w:tcPr>
            <w:tcW w:w="3969" w:type="dxa"/>
            <w:vAlign w:val="center"/>
          </w:tcPr>
          <w:p w14:paraId="64FC2654" w14:textId="57DE2B2D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/>
              </w:rPr>
              <w:t>使用者希望在更換幫浦之前，能夠治療足夠的病患數量。例如</w:t>
            </w:r>
            <w:r w:rsidR="003668FB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/>
              </w:rPr>
              <w:t>市場上最具競爭力的競爭產品最低的使用壽命為 1000小時。</w:t>
            </w:r>
          </w:p>
        </w:tc>
        <w:tc>
          <w:tcPr>
            <w:tcW w:w="3402" w:type="dxa"/>
            <w:vAlign w:val="center"/>
          </w:tcPr>
          <w:p w14:paraId="3857494C" w14:textId="012B51A4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74C715A5" w14:textId="77777777" w:rsidTr="00F92C20">
        <w:trPr>
          <w:jc w:val="center"/>
        </w:trPr>
        <w:tc>
          <w:tcPr>
            <w:tcW w:w="439" w:type="dxa"/>
            <w:vAlign w:val="center"/>
          </w:tcPr>
          <w:p w14:paraId="2C6B155D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22" w:name="_heading=h.z337ya" w:colFirst="0" w:colLast="0"/>
            <w:bookmarkEnd w:id="22"/>
          </w:p>
        </w:tc>
        <w:tc>
          <w:tcPr>
            <w:tcW w:w="3208" w:type="dxa"/>
            <w:vAlign w:val="center"/>
          </w:tcPr>
          <w:p w14:paraId="231F48FC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 保存期限(Shelf Life)</w:t>
            </w:r>
          </w:p>
        </w:tc>
        <w:tc>
          <w:tcPr>
            <w:tcW w:w="4428" w:type="dxa"/>
            <w:vAlign w:val="center"/>
          </w:tcPr>
          <w:p w14:paraId="023FA7DE" w14:textId="75E7B074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/>
              </w:rPr>
              <w:t>產品上市後，</w:t>
            </w:r>
            <w:proofErr w:type="gramStart"/>
            <w:r>
              <w:rPr>
                <w:rFonts w:ascii="標楷體" w:eastAsia="標楷體" w:hAnsi="標楷體" w:cs="標楷體"/>
              </w:rPr>
              <w:t>集液罐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必須具備24 </w:t>
            </w:r>
            <w:proofErr w:type="gramStart"/>
            <w:r>
              <w:rPr>
                <w:rFonts w:ascii="標楷體" w:eastAsia="標楷體" w:hAnsi="標楷體" w:cs="標楷體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</w:rPr>
              <w:t>月或更長的保存期限。</w:t>
            </w:r>
          </w:p>
        </w:tc>
        <w:tc>
          <w:tcPr>
            <w:tcW w:w="3969" w:type="dxa"/>
            <w:vAlign w:val="center"/>
          </w:tcPr>
          <w:p w14:paraId="5F17AB97" w14:textId="546954F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/>
              </w:rPr>
              <w:t>醫師或醫院收到商品後不見得會馬上進行臨床應用；有些醫院不採購即將過期或只有一年以下保存期限的產品。因此，較長的保存期限，可使產品有較大的商業應用與銷售的靈活性。</w:t>
            </w:r>
          </w:p>
        </w:tc>
        <w:tc>
          <w:tcPr>
            <w:tcW w:w="3402" w:type="dxa"/>
            <w:vAlign w:val="center"/>
          </w:tcPr>
          <w:p w14:paraId="2A1EA5B0" w14:textId="7777777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2F7221DB" w14:textId="77777777" w:rsidTr="00F92C20">
        <w:trPr>
          <w:jc w:val="center"/>
        </w:trPr>
        <w:tc>
          <w:tcPr>
            <w:tcW w:w="439" w:type="dxa"/>
            <w:vAlign w:val="center"/>
          </w:tcPr>
          <w:p w14:paraId="14964A70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23" w:name="_heading=h.3j2qqm3" w:colFirst="0" w:colLast="0"/>
            <w:bookmarkEnd w:id="23"/>
          </w:p>
        </w:tc>
        <w:tc>
          <w:tcPr>
            <w:tcW w:w="3208" w:type="dxa"/>
            <w:vAlign w:val="center"/>
          </w:tcPr>
          <w:p w14:paraId="64B268F3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</w:t>
            </w:r>
            <w:r w:rsidRPr="00FA47B3">
              <w:rPr>
                <w:rFonts w:ascii="標楷體" w:eastAsia="標楷體" w:hAnsi="標楷體" w:cs="標楷體"/>
              </w:rPr>
              <w:t xml:space="preserve"> </w:t>
            </w:r>
            <w:proofErr w:type="gramStart"/>
            <w:r w:rsidRPr="00FA47B3">
              <w:rPr>
                <w:rFonts w:ascii="標楷體" w:eastAsia="標楷體" w:hAnsi="標楷體" w:cs="標楷體"/>
                <w:b/>
              </w:rPr>
              <w:t>骨柱採集</w:t>
            </w:r>
            <w:proofErr w:type="gramEnd"/>
            <w:r w:rsidRPr="00FA47B3">
              <w:rPr>
                <w:rFonts w:ascii="標楷體" w:eastAsia="標楷體" w:hAnsi="標楷體" w:cs="標楷體"/>
                <w:b/>
              </w:rPr>
              <w:t>器之直徑</w:t>
            </w:r>
          </w:p>
        </w:tc>
        <w:tc>
          <w:tcPr>
            <w:tcW w:w="4428" w:type="dxa"/>
            <w:vAlign w:val="center"/>
          </w:tcPr>
          <w:p w14:paraId="16C4FF9F" w14:textId="6126FB26" w:rsidR="00F016EA" w:rsidRDefault="00C515EA" w:rsidP="00387333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cs="標楷體"/>
              </w:rPr>
              <w:t>骨</w:t>
            </w:r>
            <w:r w:rsidRPr="001C222C">
              <w:rPr>
                <w:rFonts w:ascii="標楷體" w:eastAsia="標楷體" w:hAnsi="標楷體" w:cs="標楷體"/>
              </w:rPr>
              <w:t>柱採集</w:t>
            </w:r>
            <w:proofErr w:type="gramEnd"/>
            <w:r w:rsidRPr="001C222C">
              <w:rPr>
                <w:rFonts w:ascii="標楷體" w:eastAsia="標楷體" w:hAnsi="標楷體" w:cs="標楷體"/>
              </w:rPr>
              <w:t>套件必須能夠取得直徑約10mm</w:t>
            </w:r>
            <w:proofErr w:type="gramStart"/>
            <w:r w:rsidRPr="001C222C">
              <w:rPr>
                <w:rFonts w:ascii="標楷體" w:eastAsia="標楷體" w:hAnsi="標楷體" w:cs="標楷體"/>
              </w:rPr>
              <w:t>的骨柱</w:t>
            </w:r>
            <w:proofErr w:type="gramEnd"/>
            <w:r w:rsidR="00131A4F" w:rsidRPr="00F92C20">
              <w:rPr>
                <w:rFonts w:ascii="標楷體" w:eastAsia="標楷體" w:hAnsi="標楷體" w:cs="標楷體" w:hint="eastAsia"/>
              </w:rPr>
              <w:t>，且</w:t>
            </w:r>
            <w:r w:rsidR="00387333" w:rsidRPr="00F92C20">
              <w:rPr>
                <w:rFonts w:ascii="標楷體" w:eastAsia="標楷體" w:hAnsi="標楷體" w:cs="標楷體"/>
              </w:rPr>
              <w:t>在外科手術過程中</w:t>
            </w:r>
            <w:r w:rsidR="00387333" w:rsidRPr="001C222C">
              <w:rPr>
                <w:rFonts w:ascii="標楷體" w:eastAsia="標楷體" w:hAnsi="標楷體" w:cs="標楷體"/>
              </w:rPr>
              <w:t>必須能夠與關節鏡手術器械搭配。</w:t>
            </w:r>
          </w:p>
        </w:tc>
        <w:tc>
          <w:tcPr>
            <w:tcW w:w="3969" w:type="dxa"/>
            <w:vAlign w:val="center"/>
          </w:tcPr>
          <w:p w14:paraId="77B59C69" w14:textId="5BD9BB48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  <w:b/>
              </w:rPr>
              <w:t>：</w:t>
            </w:r>
            <w:r>
              <w:rPr>
                <w:rFonts w:ascii="標楷體" w:eastAsia="標楷體" w:hAnsi="標楷體" w:cs="標楷體"/>
              </w:rPr>
              <w:t>根據關節面的弧度考量，直</w:t>
            </w:r>
            <w:r w:rsidR="009912C8">
              <w:rPr>
                <w:rFonts w:ascii="標楷體" w:eastAsia="標楷體" w:hAnsi="標楷體" w:cs="標楷體" w:hint="eastAsia"/>
              </w:rPr>
              <w:t>徑</w:t>
            </w:r>
            <w:r w:rsidRPr="001C222C">
              <w:rPr>
                <w:rFonts w:ascii="標楷體" w:eastAsia="標楷體" w:hAnsi="標楷體" w:cs="標楷體"/>
              </w:rPr>
              <w:t>10mm</w:t>
            </w:r>
            <w:proofErr w:type="gramStart"/>
            <w:r w:rsidRPr="001C222C">
              <w:rPr>
                <w:rFonts w:ascii="標楷體" w:eastAsia="標楷體" w:hAnsi="標楷體" w:cs="標楷體"/>
              </w:rPr>
              <w:t>的骨柱表面</w:t>
            </w:r>
            <w:proofErr w:type="gramEnd"/>
            <w:r w:rsidRPr="001C222C">
              <w:rPr>
                <w:rFonts w:ascii="標楷體" w:eastAsia="標楷體" w:hAnsi="標楷體" w:cs="標楷體"/>
              </w:rPr>
              <w:t>為弧度不大</w:t>
            </w:r>
            <w:r w:rsidR="009912C8" w:rsidRPr="001C222C">
              <w:rPr>
                <w:rFonts w:ascii="標楷體" w:eastAsia="標楷體" w:hAnsi="標楷體" w:cs="標楷體" w:hint="eastAsia"/>
              </w:rPr>
              <w:t>的</w:t>
            </w:r>
            <w:r w:rsidRPr="001C222C">
              <w:rPr>
                <w:rFonts w:ascii="標楷體" w:eastAsia="標楷體" w:hAnsi="標楷體" w:cs="標楷體"/>
              </w:rPr>
              <w:t>平面。</w:t>
            </w:r>
            <w:r w:rsidR="00387333" w:rsidRPr="00F92C20">
              <w:rPr>
                <w:rFonts w:ascii="標楷體" w:eastAsia="標楷體" w:hAnsi="標楷體" w:cs="標楷體"/>
              </w:rPr>
              <w:t>此產品未</w:t>
            </w:r>
            <w:r w:rsidR="00387333" w:rsidRPr="001C222C">
              <w:rPr>
                <w:rFonts w:ascii="標楷體" w:eastAsia="標楷體" w:hAnsi="標楷體" w:cs="標楷體"/>
              </w:rPr>
              <w:t>來</w:t>
            </w:r>
            <w:r w:rsidR="009912C8" w:rsidRPr="001C222C">
              <w:rPr>
                <w:rFonts w:ascii="標楷體" w:eastAsia="標楷體" w:hAnsi="標楷體" w:cs="標楷體" w:hint="eastAsia"/>
              </w:rPr>
              <w:t>將</w:t>
            </w:r>
            <w:r w:rsidR="00387333" w:rsidRPr="001C222C">
              <w:rPr>
                <w:rFonts w:ascii="標楷體" w:eastAsia="標楷體" w:hAnsi="標楷體" w:cs="標楷體"/>
              </w:rPr>
              <w:t>搭配微創關節鏡手術</w:t>
            </w:r>
            <w:r w:rsidR="00387333" w:rsidRPr="001C222C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3402" w:type="dxa"/>
            <w:vAlign w:val="center"/>
          </w:tcPr>
          <w:p w14:paraId="0D3E7098" w14:textId="77777777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</w:p>
        </w:tc>
      </w:tr>
      <w:tr w:rsidR="00F016EA" w14:paraId="5B962146" w14:textId="77777777" w:rsidTr="00F92C20">
        <w:trPr>
          <w:jc w:val="center"/>
        </w:trPr>
        <w:tc>
          <w:tcPr>
            <w:tcW w:w="439" w:type="dxa"/>
            <w:vAlign w:val="center"/>
          </w:tcPr>
          <w:p w14:paraId="48898F99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</w:p>
        </w:tc>
        <w:tc>
          <w:tcPr>
            <w:tcW w:w="3208" w:type="dxa"/>
            <w:vAlign w:val="center"/>
          </w:tcPr>
          <w:p w14:paraId="6056AD88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 xml:space="preserve">例如: </w:t>
            </w:r>
            <w:proofErr w:type="gramStart"/>
            <w:r w:rsidRPr="00FA47B3">
              <w:rPr>
                <w:rFonts w:ascii="標楷體" w:eastAsia="標楷體" w:hAnsi="標楷體" w:cs="標楷體"/>
                <w:b/>
              </w:rPr>
              <w:t>骨柱採集</w:t>
            </w:r>
            <w:proofErr w:type="gramEnd"/>
            <w:r w:rsidRPr="00FA47B3">
              <w:rPr>
                <w:rFonts w:ascii="標楷體" w:eastAsia="標楷體" w:hAnsi="標楷體" w:cs="標楷體"/>
                <w:b/>
              </w:rPr>
              <w:t>器之深度</w:t>
            </w:r>
          </w:p>
        </w:tc>
        <w:tc>
          <w:tcPr>
            <w:tcW w:w="4428" w:type="dxa"/>
            <w:vAlign w:val="center"/>
          </w:tcPr>
          <w:p w14:paraId="784C2926" w14:textId="4AF2A73A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cs="標楷體"/>
              </w:rPr>
              <w:t>骨柱採集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套件必須能夠取得長度約 10 mm </w:t>
            </w:r>
            <w:proofErr w:type="gramStart"/>
            <w:r>
              <w:rPr>
                <w:rFonts w:ascii="標楷體" w:eastAsia="標楷體" w:hAnsi="標楷體" w:cs="標楷體"/>
              </w:rPr>
              <w:t>的骨柱</w:t>
            </w:r>
            <w:proofErr w:type="gramEnd"/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3969" w:type="dxa"/>
            <w:vAlign w:val="center"/>
          </w:tcPr>
          <w:p w14:paraId="1CD3827B" w14:textId="5A062F64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此長度的</w:t>
            </w:r>
            <w:proofErr w:type="gramStart"/>
            <w:r>
              <w:rPr>
                <w:rFonts w:ascii="標楷體" w:eastAsia="標楷體" w:hAnsi="標楷體" w:cs="標楷體"/>
              </w:rPr>
              <w:t>骨柱植</w:t>
            </w:r>
            <w:proofErr w:type="gramEnd"/>
            <w:r>
              <w:rPr>
                <w:rFonts w:ascii="標楷體" w:eastAsia="標楷體" w:hAnsi="標楷體" w:cs="標楷體"/>
              </w:rPr>
              <w:t>回去時才不會掉落。</w:t>
            </w:r>
          </w:p>
        </w:tc>
        <w:tc>
          <w:tcPr>
            <w:tcW w:w="3402" w:type="dxa"/>
            <w:vAlign w:val="center"/>
          </w:tcPr>
          <w:p w14:paraId="79415CE8" w14:textId="3A54E892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  <w:tr w:rsidR="00F016EA" w14:paraId="0BDA2514" w14:textId="77777777" w:rsidTr="00F92C20">
        <w:trPr>
          <w:trHeight w:val="750"/>
          <w:jc w:val="center"/>
        </w:trPr>
        <w:tc>
          <w:tcPr>
            <w:tcW w:w="439" w:type="dxa"/>
            <w:vAlign w:val="center"/>
          </w:tcPr>
          <w:p w14:paraId="298750F9" w14:textId="77777777" w:rsidR="00F016EA" w:rsidRDefault="00F016EA" w:rsidP="00F92C20">
            <w:pPr>
              <w:keepNext/>
              <w:widowControl/>
              <w:numPr>
                <w:ilvl w:val="0"/>
                <w:numId w:val="29"/>
              </w:numPr>
              <w:spacing w:before="120"/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bookmarkStart w:id="24" w:name="_heading=h.1y810tw" w:colFirst="0" w:colLast="0"/>
            <w:bookmarkEnd w:id="24"/>
          </w:p>
        </w:tc>
        <w:tc>
          <w:tcPr>
            <w:tcW w:w="3208" w:type="dxa"/>
            <w:vAlign w:val="center"/>
          </w:tcPr>
          <w:p w14:paraId="473A326E" w14:textId="77777777" w:rsidR="00F016EA" w:rsidRPr="00FA47B3" w:rsidRDefault="00C515EA" w:rsidP="00F92C20">
            <w:pPr>
              <w:rPr>
                <w:rFonts w:ascii="標楷體" w:eastAsia="標楷體" w:hAnsi="標楷體" w:cs="標楷體"/>
                <w:b/>
              </w:rPr>
            </w:pPr>
            <w:r w:rsidRPr="00FA47B3">
              <w:rPr>
                <w:rFonts w:ascii="標楷體" w:eastAsia="標楷體" w:hAnsi="標楷體" w:cs="標楷體"/>
                <w:b/>
              </w:rPr>
              <w:t>例如: 深度刻度</w:t>
            </w:r>
          </w:p>
        </w:tc>
        <w:tc>
          <w:tcPr>
            <w:tcW w:w="4428" w:type="dxa"/>
            <w:vAlign w:val="center"/>
          </w:tcPr>
          <w:p w14:paraId="1EAD74DD" w14:textId="666AE953" w:rsidR="00F016EA" w:rsidRDefault="00C515EA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例如</w:t>
            </w:r>
            <w:r w:rsidR="003668FB"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>
              <w:rPr>
                <w:rFonts w:ascii="標楷體" w:eastAsia="標楷體" w:hAnsi="標楷體" w:cs="標楷體"/>
              </w:rPr>
              <w:t>骨柱採集</w:t>
            </w:r>
            <w:proofErr w:type="gramEnd"/>
            <w:r>
              <w:rPr>
                <w:rFonts w:ascii="標楷體" w:eastAsia="標楷體" w:hAnsi="標楷體" w:cs="標楷體"/>
              </w:rPr>
              <w:t>器械上須有刻度指示，以方便醫師了解手術進行中採集</w:t>
            </w:r>
            <w:proofErr w:type="gramStart"/>
            <w:r>
              <w:rPr>
                <w:rFonts w:ascii="標楷體" w:eastAsia="標楷體" w:hAnsi="標楷體" w:cs="標楷體"/>
              </w:rPr>
              <w:t>的骨柱深度</w:t>
            </w:r>
            <w:proofErr w:type="gramEnd"/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3969" w:type="dxa"/>
            <w:vAlign w:val="center"/>
          </w:tcPr>
          <w:p w14:paraId="7F690006" w14:textId="2E860F83" w:rsidR="00F016EA" w:rsidRDefault="00C515EA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例如</w:t>
            </w:r>
            <w:r w:rsidR="003668FB">
              <w:rPr>
                <w:rFonts w:ascii="標楷體" w:eastAsia="標楷體" w:hAnsi="標楷體" w:cs="標楷體" w:hint="eastAsia"/>
                <w:b/>
                <w:color w:val="000000"/>
              </w:rPr>
              <w:t>：</w:t>
            </w:r>
            <w:r>
              <w:rPr>
                <w:rFonts w:ascii="標楷體" w:eastAsia="標楷體" w:hAnsi="標楷體" w:cs="標楷體"/>
                <w:color w:val="000000"/>
              </w:rPr>
              <w:t>手術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中骨柱採集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太深或太淺都會造成後續的手術失敗。</w:t>
            </w:r>
          </w:p>
        </w:tc>
        <w:tc>
          <w:tcPr>
            <w:tcW w:w="3402" w:type="dxa"/>
            <w:vAlign w:val="center"/>
          </w:tcPr>
          <w:p w14:paraId="7A32D9CA" w14:textId="680DDFD1" w:rsidR="00F016EA" w:rsidRDefault="00C515EA">
            <w:pPr>
              <w:jc w:val="both"/>
              <w:rPr>
                <w:rFonts w:ascii="標楷體" w:eastAsia="標楷體" w:hAnsi="標楷體" w:cs="標楷體"/>
                <w:highlight w:val="yellow"/>
              </w:rPr>
            </w:pPr>
            <w:r>
              <w:rPr>
                <w:rFonts w:ascii="標楷體" w:eastAsia="標楷體" w:hAnsi="標楷體" w:cs="標楷體"/>
              </w:rPr>
              <w:t>醫師回饋(PF)</w:t>
            </w:r>
            <w:r w:rsidR="003668FB"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競爭分析(CA)</w:t>
            </w:r>
          </w:p>
        </w:tc>
      </w:tr>
    </w:tbl>
    <w:p w14:paraId="4ACD2C22" w14:textId="77777777" w:rsidR="00F016EA" w:rsidRDefault="00F016EA">
      <w:pPr>
        <w:tabs>
          <w:tab w:val="left" w:pos="2880"/>
        </w:tabs>
        <w:rPr>
          <w:rFonts w:ascii="標楷體" w:eastAsia="標楷體" w:hAnsi="標楷體" w:cs="標楷體"/>
          <w:sz w:val="32"/>
          <w:szCs w:val="32"/>
        </w:rPr>
      </w:pPr>
    </w:p>
    <w:p w14:paraId="3C22F336" w14:textId="77777777" w:rsidR="00F016EA" w:rsidRDefault="00F016EA">
      <w:pPr>
        <w:rPr>
          <w:rFonts w:ascii="標楷體" w:eastAsia="標楷體" w:hAnsi="標楷體" w:cs="標楷體"/>
          <w:sz w:val="32"/>
          <w:szCs w:val="32"/>
        </w:rPr>
      </w:pPr>
    </w:p>
    <w:p w14:paraId="6EA76574" w14:textId="77503CD9" w:rsidR="00F016EA" w:rsidRDefault="00F016EA">
      <w:pPr>
        <w:widowControl/>
        <w:rPr>
          <w:rFonts w:ascii="標楷體" w:eastAsia="標楷體" w:hAnsi="標楷體" w:cs="標楷體"/>
          <w:sz w:val="32"/>
          <w:szCs w:val="32"/>
        </w:rPr>
        <w:sectPr w:rsidR="00F016EA">
          <w:pgSz w:w="16838" w:h="11906" w:orient="landscape"/>
          <w:pgMar w:top="851" w:right="851" w:bottom="851" w:left="851" w:header="851" w:footer="992" w:gutter="0"/>
          <w:cols w:space="720"/>
        </w:sectPr>
      </w:pPr>
    </w:p>
    <w:p w14:paraId="26EBF839" w14:textId="083F49DD" w:rsidR="00F016EA" w:rsidRDefault="00C515EA">
      <w:pPr>
        <w:widowControl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附件二、團隊人員申請表(PI&amp;KP)</w:t>
      </w:r>
    </w:p>
    <w:p w14:paraId="459E5788" w14:textId="77777777" w:rsidR="00F016EA" w:rsidRPr="00F92C20" w:rsidRDefault="00C515EA">
      <w:pPr>
        <w:rPr>
          <w:rFonts w:ascii="標楷體" w:eastAsia="標楷體" w:hAnsi="標楷體" w:cs="標楷體"/>
          <w:sz w:val="26"/>
          <w:szCs w:val="26"/>
        </w:rPr>
      </w:pPr>
      <w:r w:rsidRPr="00F92C20">
        <w:rPr>
          <w:rFonts w:ascii="標楷體" w:eastAsia="標楷體" w:hAnsi="標楷體" w:cs="標楷體"/>
          <w:sz w:val="26"/>
          <w:szCs w:val="26"/>
        </w:rPr>
        <w:t>※請依下列表格分別提供團隊主持人與關鍵核心人員資訊</w:t>
      </w:r>
    </w:p>
    <w:tbl>
      <w:tblPr>
        <w:tblStyle w:val="affb"/>
        <w:tblW w:w="1029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1361"/>
        <w:gridCol w:w="712"/>
        <w:gridCol w:w="986"/>
        <w:gridCol w:w="826"/>
        <w:gridCol w:w="307"/>
        <w:gridCol w:w="362"/>
        <w:gridCol w:w="912"/>
        <w:gridCol w:w="465"/>
        <w:gridCol w:w="941"/>
        <w:gridCol w:w="546"/>
        <w:gridCol w:w="187"/>
        <w:gridCol w:w="671"/>
        <w:gridCol w:w="690"/>
        <w:gridCol w:w="879"/>
      </w:tblGrid>
      <w:tr w:rsidR="00F016EA" w14:paraId="5DB4462B" w14:textId="77777777">
        <w:trPr>
          <w:trHeight w:val="490"/>
        </w:trPr>
        <w:tc>
          <w:tcPr>
            <w:tcW w:w="1811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690D86B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團隊技術名稱</w:t>
            </w:r>
          </w:p>
        </w:tc>
        <w:tc>
          <w:tcPr>
            <w:tcW w:w="8484" w:type="dxa"/>
            <w:gridSpan w:val="1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DCB5CCE" w14:textId="77777777" w:rsidR="00F016EA" w:rsidRDefault="00F016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016EA" w14:paraId="0353C093" w14:textId="77777777">
        <w:trPr>
          <w:trHeight w:val="490"/>
        </w:trPr>
        <w:tc>
          <w:tcPr>
            <w:tcW w:w="1811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7F4B8B5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6244" w:type="dxa"/>
            <w:gridSpan w:val="10"/>
            <w:tcBorders>
              <w:top w:val="single" w:sz="12" w:space="0" w:color="000000"/>
            </w:tcBorders>
            <w:vAlign w:val="center"/>
          </w:tcPr>
          <w:p w14:paraId="325EF6D5" w14:textId="77777777" w:rsidR="00F016EA" w:rsidRDefault="00C515EA">
            <w:pPr>
              <w:ind w:right="10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中文:                    英文:</w:t>
            </w:r>
          </w:p>
        </w:tc>
        <w:tc>
          <w:tcPr>
            <w:tcW w:w="2240" w:type="dxa"/>
            <w:gridSpan w:val="3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030259F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近三</w:t>
            </w:r>
            <w:proofErr w:type="gramStart"/>
            <w:r>
              <w:rPr>
                <w:rFonts w:ascii="標楷體" w:eastAsia="標楷體" w:hAnsi="標楷體" w:cs="標楷體"/>
              </w:rPr>
              <w:t>個</w:t>
            </w:r>
            <w:proofErr w:type="gramEnd"/>
            <w:r>
              <w:rPr>
                <w:rFonts w:ascii="標楷體" w:eastAsia="標楷體" w:hAnsi="標楷體" w:cs="標楷體"/>
              </w:rPr>
              <w:t>月內二吋</w:t>
            </w:r>
          </w:p>
          <w:p w14:paraId="521FE8E0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正面脫帽照片</w:t>
            </w:r>
          </w:p>
          <w:p w14:paraId="2D35C859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請勿貼生活照</w:t>
            </w:r>
          </w:p>
        </w:tc>
      </w:tr>
      <w:tr w:rsidR="00F016EA" w14:paraId="381EFC85" w14:textId="77777777">
        <w:trPr>
          <w:trHeight w:val="472"/>
        </w:trPr>
        <w:tc>
          <w:tcPr>
            <w:tcW w:w="1811" w:type="dxa"/>
            <w:gridSpan w:val="2"/>
            <w:tcBorders>
              <w:left w:val="single" w:sz="12" w:space="0" w:color="000000"/>
            </w:tcBorders>
            <w:vAlign w:val="center"/>
          </w:tcPr>
          <w:p w14:paraId="3F0F6A65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出生日期</w:t>
            </w:r>
          </w:p>
          <w:p w14:paraId="4D7177DD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(西元年月日)</w:t>
            </w:r>
          </w:p>
        </w:tc>
        <w:tc>
          <w:tcPr>
            <w:tcW w:w="2524" w:type="dxa"/>
            <w:gridSpan w:val="3"/>
            <w:vAlign w:val="center"/>
          </w:tcPr>
          <w:p w14:paraId="15103B98" w14:textId="77777777" w:rsidR="00F016EA" w:rsidRDefault="00F016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2ACAF5AF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國籍</w:t>
            </w:r>
          </w:p>
        </w:tc>
        <w:tc>
          <w:tcPr>
            <w:tcW w:w="2139" w:type="dxa"/>
            <w:gridSpan w:val="4"/>
            <w:vAlign w:val="center"/>
          </w:tcPr>
          <w:p w14:paraId="47400EA5" w14:textId="77777777" w:rsidR="00F016EA" w:rsidRDefault="00F016EA">
            <w:pPr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2240" w:type="dxa"/>
            <w:gridSpan w:val="3"/>
            <w:vMerge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F7EA22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F016EA" w14:paraId="3F7F5AB4" w14:textId="77777777">
        <w:trPr>
          <w:trHeight w:val="472"/>
        </w:trPr>
        <w:tc>
          <w:tcPr>
            <w:tcW w:w="1811" w:type="dxa"/>
            <w:gridSpan w:val="2"/>
            <w:tcBorders>
              <w:left w:val="single" w:sz="12" w:space="0" w:color="000000"/>
            </w:tcBorders>
            <w:vAlign w:val="center"/>
          </w:tcPr>
          <w:p w14:paraId="17CA520F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性    別</w:t>
            </w:r>
          </w:p>
        </w:tc>
        <w:tc>
          <w:tcPr>
            <w:tcW w:w="6244" w:type="dxa"/>
            <w:gridSpan w:val="10"/>
            <w:vAlign w:val="center"/>
          </w:tcPr>
          <w:p w14:paraId="47BAD7D3" w14:textId="77777777" w:rsidR="00F016EA" w:rsidRDefault="00C515EA">
            <w:pPr>
              <w:ind w:right="10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ab/>
              <w:t xml:space="preserve">  □男</w:t>
            </w:r>
            <w:r>
              <w:rPr>
                <w:rFonts w:ascii="標楷體" w:eastAsia="標楷體" w:hAnsi="標楷體" w:cs="標楷體"/>
              </w:rPr>
              <w:tab/>
            </w:r>
            <w:r>
              <w:rPr>
                <w:rFonts w:ascii="標楷體" w:eastAsia="標楷體" w:hAnsi="標楷體" w:cs="標楷體"/>
              </w:rPr>
              <w:tab/>
              <w:t xml:space="preserve">   □女</w:t>
            </w:r>
          </w:p>
        </w:tc>
        <w:tc>
          <w:tcPr>
            <w:tcW w:w="2240" w:type="dxa"/>
            <w:gridSpan w:val="3"/>
            <w:vMerge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5F69357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F016EA" w14:paraId="03CA82D8" w14:textId="77777777">
        <w:trPr>
          <w:trHeight w:val="692"/>
        </w:trPr>
        <w:tc>
          <w:tcPr>
            <w:tcW w:w="1811" w:type="dxa"/>
            <w:gridSpan w:val="2"/>
            <w:tcBorders>
              <w:left w:val="single" w:sz="12" w:space="0" w:color="000000"/>
            </w:tcBorders>
            <w:vAlign w:val="center"/>
          </w:tcPr>
          <w:p w14:paraId="13C78D06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身分證號碼</w:t>
            </w:r>
          </w:p>
        </w:tc>
        <w:tc>
          <w:tcPr>
            <w:tcW w:w="6244" w:type="dxa"/>
            <w:gridSpan w:val="10"/>
            <w:vAlign w:val="center"/>
          </w:tcPr>
          <w:p w14:paraId="6979ECA7" w14:textId="77777777" w:rsidR="00F016EA" w:rsidRDefault="00F016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40" w:type="dxa"/>
            <w:gridSpan w:val="3"/>
            <w:vMerge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578BBD5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F016EA" w14:paraId="1A499040" w14:textId="77777777">
        <w:trPr>
          <w:trHeight w:val="472"/>
        </w:trPr>
        <w:tc>
          <w:tcPr>
            <w:tcW w:w="1811" w:type="dxa"/>
            <w:gridSpan w:val="2"/>
            <w:vMerge w:val="restart"/>
            <w:tcBorders>
              <w:left w:val="single" w:sz="12" w:space="0" w:color="000000"/>
            </w:tcBorders>
            <w:vAlign w:val="center"/>
          </w:tcPr>
          <w:p w14:paraId="0B0A4F3F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聯絡方式</w:t>
            </w:r>
          </w:p>
        </w:tc>
        <w:tc>
          <w:tcPr>
            <w:tcW w:w="1698" w:type="dxa"/>
            <w:gridSpan w:val="2"/>
            <w:vAlign w:val="center"/>
          </w:tcPr>
          <w:p w14:paraId="258ECEE6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</w:t>
            </w:r>
          </w:p>
        </w:tc>
        <w:tc>
          <w:tcPr>
            <w:tcW w:w="6786" w:type="dxa"/>
            <w:gridSpan w:val="11"/>
            <w:tcBorders>
              <w:right w:val="single" w:sz="12" w:space="0" w:color="000000"/>
            </w:tcBorders>
            <w:vAlign w:val="center"/>
          </w:tcPr>
          <w:p w14:paraId="72A40B11" w14:textId="77777777" w:rsidR="00F016EA" w:rsidRDefault="00C515EA">
            <w:pPr>
              <w:ind w:right="10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(O)                   </w:t>
            </w:r>
            <w:proofErr w:type="gramStart"/>
            <w:r>
              <w:rPr>
                <w:rFonts w:ascii="標楷體" w:eastAsia="標楷體" w:hAnsi="標楷體" w:cs="標楷體"/>
              </w:rPr>
              <w:t xml:space="preserve">   (</w:t>
            </w:r>
            <w:proofErr w:type="gramEnd"/>
            <w:r>
              <w:rPr>
                <w:rFonts w:ascii="標楷體" w:eastAsia="標楷體" w:hAnsi="標楷體" w:cs="標楷體"/>
              </w:rPr>
              <w:t>H/M)</w:t>
            </w:r>
          </w:p>
        </w:tc>
      </w:tr>
      <w:tr w:rsidR="00F016EA" w14:paraId="10E9CEE1" w14:textId="77777777">
        <w:trPr>
          <w:trHeight w:val="472"/>
        </w:trPr>
        <w:tc>
          <w:tcPr>
            <w:tcW w:w="1811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132FB18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27B97BEE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6786" w:type="dxa"/>
            <w:gridSpan w:val="11"/>
            <w:tcBorders>
              <w:right w:val="single" w:sz="12" w:space="0" w:color="000000"/>
            </w:tcBorders>
            <w:vAlign w:val="center"/>
          </w:tcPr>
          <w:p w14:paraId="11D419AD" w14:textId="77777777" w:rsidR="00F016EA" w:rsidRDefault="00F016EA">
            <w:pPr>
              <w:ind w:right="106"/>
              <w:rPr>
                <w:rFonts w:ascii="標楷體" w:eastAsia="標楷體" w:hAnsi="標楷體" w:cs="標楷體"/>
              </w:rPr>
            </w:pPr>
          </w:p>
        </w:tc>
      </w:tr>
      <w:tr w:rsidR="00F016EA" w14:paraId="673A5D1A" w14:textId="77777777">
        <w:trPr>
          <w:trHeight w:val="472"/>
        </w:trPr>
        <w:tc>
          <w:tcPr>
            <w:tcW w:w="1811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74B236B9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73EA3EC1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現居地址</w:t>
            </w:r>
          </w:p>
        </w:tc>
        <w:tc>
          <w:tcPr>
            <w:tcW w:w="6786" w:type="dxa"/>
            <w:gridSpan w:val="11"/>
            <w:tcBorders>
              <w:right w:val="single" w:sz="12" w:space="0" w:color="000000"/>
            </w:tcBorders>
            <w:vAlign w:val="center"/>
          </w:tcPr>
          <w:p w14:paraId="7C767383" w14:textId="77777777" w:rsidR="00F016EA" w:rsidRDefault="00F016EA">
            <w:pPr>
              <w:ind w:right="106"/>
              <w:rPr>
                <w:rFonts w:ascii="標楷體" w:eastAsia="標楷體" w:hAnsi="標楷體" w:cs="標楷體"/>
              </w:rPr>
            </w:pPr>
          </w:p>
        </w:tc>
      </w:tr>
      <w:tr w:rsidR="00F016EA" w14:paraId="759E0C2F" w14:textId="77777777">
        <w:trPr>
          <w:trHeight w:val="239"/>
        </w:trPr>
        <w:tc>
          <w:tcPr>
            <w:tcW w:w="10295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1299AB" w14:textId="77777777" w:rsidR="00F016EA" w:rsidRDefault="00C515EA">
            <w:pPr>
              <w:spacing w:after="120"/>
              <w:ind w:right="10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學歷(請填寫學士學位以上學歷，由最高學歷依序往下填寫)</w:t>
            </w:r>
          </w:p>
        </w:tc>
      </w:tr>
      <w:tr w:rsidR="00F016EA" w14:paraId="5577D07D" w14:textId="77777777">
        <w:trPr>
          <w:trHeight w:val="289"/>
        </w:trPr>
        <w:tc>
          <w:tcPr>
            <w:tcW w:w="2523" w:type="dxa"/>
            <w:gridSpan w:val="3"/>
            <w:vMerge w:val="restart"/>
            <w:tcBorders>
              <w:left w:val="single" w:sz="12" w:space="0" w:color="000000"/>
            </w:tcBorders>
            <w:vAlign w:val="center"/>
          </w:tcPr>
          <w:p w14:paraId="4B4669D3" w14:textId="77777777" w:rsidR="00F016EA" w:rsidRDefault="00C515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學校名稱</w:t>
            </w:r>
          </w:p>
        </w:tc>
        <w:tc>
          <w:tcPr>
            <w:tcW w:w="2481" w:type="dxa"/>
            <w:gridSpan w:val="4"/>
            <w:vMerge w:val="restart"/>
            <w:vAlign w:val="center"/>
          </w:tcPr>
          <w:p w14:paraId="67569C24" w14:textId="77777777" w:rsidR="00F016EA" w:rsidRDefault="00C515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院系科別</w:t>
            </w:r>
          </w:p>
        </w:tc>
        <w:tc>
          <w:tcPr>
            <w:tcW w:w="912" w:type="dxa"/>
            <w:vMerge w:val="restart"/>
            <w:vAlign w:val="center"/>
          </w:tcPr>
          <w:p w14:paraId="00B0FEC7" w14:textId="77777777" w:rsidR="00F016EA" w:rsidRDefault="00C515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國別</w:t>
            </w:r>
          </w:p>
        </w:tc>
        <w:tc>
          <w:tcPr>
            <w:tcW w:w="2810" w:type="dxa"/>
            <w:gridSpan w:val="5"/>
            <w:vAlign w:val="center"/>
          </w:tcPr>
          <w:p w14:paraId="212AC8C6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起訖年月(西元)</w:t>
            </w:r>
          </w:p>
        </w:tc>
        <w:tc>
          <w:tcPr>
            <w:tcW w:w="690" w:type="dxa"/>
            <w:vMerge w:val="restart"/>
            <w:vAlign w:val="center"/>
          </w:tcPr>
          <w:p w14:paraId="01651B6B" w14:textId="77777777" w:rsidR="00F016EA" w:rsidRDefault="00C515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學位</w:t>
            </w:r>
          </w:p>
        </w:tc>
        <w:tc>
          <w:tcPr>
            <w:tcW w:w="879" w:type="dxa"/>
            <w:vMerge w:val="restart"/>
            <w:tcBorders>
              <w:right w:val="single" w:sz="12" w:space="0" w:color="000000"/>
            </w:tcBorders>
            <w:vAlign w:val="center"/>
          </w:tcPr>
          <w:p w14:paraId="1ED97B6D" w14:textId="77777777" w:rsidR="00F016EA" w:rsidRDefault="00C515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畢業/</w:t>
            </w:r>
          </w:p>
          <w:p w14:paraId="1860D27D" w14:textId="77777777" w:rsidR="00F016EA" w:rsidRDefault="00C515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肄業</w:t>
            </w:r>
          </w:p>
        </w:tc>
      </w:tr>
      <w:tr w:rsidR="00F016EA" w14:paraId="708F5580" w14:textId="77777777">
        <w:trPr>
          <w:trHeight w:val="280"/>
        </w:trPr>
        <w:tc>
          <w:tcPr>
            <w:tcW w:w="2523" w:type="dxa"/>
            <w:gridSpan w:val="3"/>
            <w:vMerge/>
            <w:tcBorders>
              <w:left w:val="single" w:sz="12" w:space="0" w:color="000000"/>
            </w:tcBorders>
            <w:vAlign w:val="center"/>
          </w:tcPr>
          <w:p w14:paraId="70862565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2481" w:type="dxa"/>
            <w:gridSpan w:val="4"/>
            <w:vMerge/>
            <w:vAlign w:val="center"/>
          </w:tcPr>
          <w:p w14:paraId="655599A9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912" w:type="dxa"/>
            <w:vMerge/>
            <w:vAlign w:val="center"/>
          </w:tcPr>
          <w:p w14:paraId="1FF4DFE8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103E9642" w14:textId="77777777" w:rsidR="00F016EA" w:rsidRDefault="00C515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起(年、月)</w:t>
            </w:r>
          </w:p>
        </w:tc>
        <w:tc>
          <w:tcPr>
            <w:tcW w:w="1404" w:type="dxa"/>
            <w:gridSpan w:val="3"/>
            <w:tcBorders>
              <w:top w:val="single" w:sz="4" w:space="0" w:color="000000"/>
            </w:tcBorders>
            <w:vAlign w:val="center"/>
          </w:tcPr>
          <w:p w14:paraId="4C1726AF" w14:textId="77777777" w:rsidR="00F016EA" w:rsidRDefault="00C515E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迄(年、月)</w:t>
            </w:r>
          </w:p>
        </w:tc>
        <w:tc>
          <w:tcPr>
            <w:tcW w:w="690" w:type="dxa"/>
            <w:vMerge/>
            <w:vAlign w:val="center"/>
          </w:tcPr>
          <w:p w14:paraId="2F33F712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879" w:type="dxa"/>
            <w:vMerge/>
            <w:tcBorders>
              <w:right w:val="single" w:sz="12" w:space="0" w:color="000000"/>
            </w:tcBorders>
            <w:vAlign w:val="center"/>
          </w:tcPr>
          <w:p w14:paraId="779A2BCD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</w:tr>
      <w:tr w:rsidR="00F016EA" w14:paraId="66FDF216" w14:textId="77777777">
        <w:trPr>
          <w:trHeight w:val="429"/>
        </w:trPr>
        <w:tc>
          <w:tcPr>
            <w:tcW w:w="2523" w:type="dxa"/>
            <w:gridSpan w:val="3"/>
            <w:tcBorders>
              <w:left w:val="single" w:sz="12" w:space="0" w:color="000000"/>
            </w:tcBorders>
            <w:vAlign w:val="center"/>
          </w:tcPr>
          <w:p w14:paraId="45CFFD6B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81" w:type="dxa"/>
            <w:gridSpan w:val="4"/>
            <w:vAlign w:val="center"/>
          </w:tcPr>
          <w:p w14:paraId="5739DDB1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12" w:type="dxa"/>
            <w:vAlign w:val="center"/>
          </w:tcPr>
          <w:p w14:paraId="61FAB7C0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6A682287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380196D2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0" w:type="dxa"/>
            <w:vAlign w:val="center"/>
          </w:tcPr>
          <w:p w14:paraId="3003C0D8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vAlign w:val="center"/>
          </w:tcPr>
          <w:p w14:paraId="1B09EE0C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016EA" w14:paraId="1A701996" w14:textId="77777777">
        <w:trPr>
          <w:trHeight w:val="429"/>
        </w:trPr>
        <w:tc>
          <w:tcPr>
            <w:tcW w:w="2523" w:type="dxa"/>
            <w:gridSpan w:val="3"/>
            <w:tcBorders>
              <w:left w:val="single" w:sz="12" w:space="0" w:color="000000"/>
            </w:tcBorders>
            <w:vAlign w:val="center"/>
          </w:tcPr>
          <w:p w14:paraId="373D2AE2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81" w:type="dxa"/>
            <w:gridSpan w:val="4"/>
            <w:vAlign w:val="center"/>
          </w:tcPr>
          <w:p w14:paraId="40A2E15D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12" w:type="dxa"/>
            <w:vAlign w:val="center"/>
          </w:tcPr>
          <w:p w14:paraId="43AC8EA4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06" w:type="dxa"/>
            <w:gridSpan w:val="2"/>
            <w:vAlign w:val="center"/>
          </w:tcPr>
          <w:p w14:paraId="4DE90BF5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007CA2CE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0" w:type="dxa"/>
            <w:vAlign w:val="center"/>
          </w:tcPr>
          <w:p w14:paraId="487E626C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vAlign w:val="center"/>
          </w:tcPr>
          <w:p w14:paraId="33929BCF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016EA" w14:paraId="601F83CC" w14:textId="77777777">
        <w:trPr>
          <w:trHeight w:val="469"/>
        </w:trPr>
        <w:tc>
          <w:tcPr>
            <w:tcW w:w="2523" w:type="dxa"/>
            <w:gridSpan w:val="3"/>
            <w:tcBorders>
              <w:left w:val="single" w:sz="12" w:space="0" w:color="000000"/>
            </w:tcBorders>
            <w:vAlign w:val="center"/>
          </w:tcPr>
          <w:p w14:paraId="59924A9C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81" w:type="dxa"/>
            <w:gridSpan w:val="4"/>
            <w:vAlign w:val="center"/>
          </w:tcPr>
          <w:p w14:paraId="5C452893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12" w:type="dxa"/>
            <w:vAlign w:val="center"/>
          </w:tcPr>
          <w:p w14:paraId="64326A70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06" w:type="dxa"/>
            <w:gridSpan w:val="2"/>
            <w:tcBorders>
              <w:bottom w:val="single" w:sz="4" w:space="0" w:color="000000"/>
            </w:tcBorders>
            <w:vAlign w:val="center"/>
          </w:tcPr>
          <w:p w14:paraId="7D2A3F1F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04" w:type="dxa"/>
            <w:gridSpan w:val="3"/>
            <w:vAlign w:val="center"/>
          </w:tcPr>
          <w:p w14:paraId="58C492CE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90" w:type="dxa"/>
            <w:vAlign w:val="center"/>
          </w:tcPr>
          <w:p w14:paraId="0840BD22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9" w:type="dxa"/>
            <w:tcBorders>
              <w:right w:val="single" w:sz="12" w:space="0" w:color="000000"/>
            </w:tcBorders>
            <w:vAlign w:val="center"/>
          </w:tcPr>
          <w:p w14:paraId="36A48217" w14:textId="77777777" w:rsidR="00F016EA" w:rsidRDefault="00F016EA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F016EA" w14:paraId="652897A1" w14:textId="77777777">
        <w:trPr>
          <w:trHeight w:val="499"/>
        </w:trPr>
        <w:tc>
          <w:tcPr>
            <w:tcW w:w="10295" w:type="dxa"/>
            <w:gridSpan w:val="1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1001FA" w14:textId="77777777" w:rsidR="00F016EA" w:rsidRDefault="00C515EA">
            <w:pPr>
              <w:ind w:right="10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工作經歷(請於第一列填寫現職，並由年月較近之工作經歷開始往下填寫)</w:t>
            </w:r>
          </w:p>
        </w:tc>
      </w:tr>
      <w:tr w:rsidR="00F016EA" w14:paraId="24DDA057" w14:textId="77777777">
        <w:trPr>
          <w:trHeight w:val="207"/>
        </w:trPr>
        <w:tc>
          <w:tcPr>
            <w:tcW w:w="1811" w:type="dxa"/>
            <w:gridSpan w:val="2"/>
            <w:vMerge w:val="restart"/>
            <w:tcBorders>
              <w:left w:val="single" w:sz="12" w:space="0" w:color="000000"/>
            </w:tcBorders>
            <w:vAlign w:val="center"/>
          </w:tcPr>
          <w:p w14:paraId="614DE416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服務機關</w:t>
            </w:r>
          </w:p>
        </w:tc>
        <w:tc>
          <w:tcPr>
            <w:tcW w:w="1698" w:type="dxa"/>
            <w:gridSpan w:val="2"/>
            <w:vMerge w:val="restart"/>
            <w:vAlign w:val="center"/>
          </w:tcPr>
          <w:p w14:paraId="04340FB7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部門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14:paraId="5C4B8C49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職位</w:t>
            </w:r>
          </w:p>
        </w:tc>
        <w:tc>
          <w:tcPr>
            <w:tcW w:w="3226" w:type="dxa"/>
            <w:gridSpan w:val="5"/>
            <w:vAlign w:val="center"/>
          </w:tcPr>
          <w:p w14:paraId="5951BE2F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起訖年月(西元)</w:t>
            </w:r>
          </w:p>
        </w:tc>
        <w:tc>
          <w:tcPr>
            <w:tcW w:w="2427" w:type="dxa"/>
            <w:gridSpan w:val="4"/>
            <w:vMerge w:val="restart"/>
            <w:tcBorders>
              <w:right w:val="single" w:sz="12" w:space="0" w:color="000000"/>
            </w:tcBorders>
            <w:vAlign w:val="center"/>
          </w:tcPr>
          <w:p w14:paraId="2FF9FFF8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工作內容簡要說明</w:t>
            </w:r>
          </w:p>
        </w:tc>
      </w:tr>
      <w:tr w:rsidR="00F016EA" w14:paraId="37BF2EC7" w14:textId="77777777">
        <w:trPr>
          <w:trHeight w:val="280"/>
        </w:trPr>
        <w:tc>
          <w:tcPr>
            <w:tcW w:w="1811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655CFBE0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98" w:type="dxa"/>
            <w:gridSpan w:val="2"/>
            <w:vMerge/>
            <w:vAlign w:val="center"/>
          </w:tcPr>
          <w:p w14:paraId="3B37AB26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133" w:type="dxa"/>
            <w:gridSpan w:val="2"/>
            <w:vMerge/>
            <w:vAlign w:val="center"/>
          </w:tcPr>
          <w:p w14:paraId="61ADA46C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5D89B859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起(年、月)</w:t>
            </w:r>
          </w:p>
        </w:tc>
        <w:tc>
          <w:tcPr>
            <w:tcW w:w="1487" w:type="dxa"/>
            <w:gridSpan w:val="2"/>
            <w:vAlign w:val="center"/>
          </w:tcPr>
          <w:p w14:paraId="07720481" w14:textId="77777777" w:rsidR="00F016EA" w:rsidRDefault="00C515EA">
            <w:pPr>
              <w:ind w:right="106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迄</w:t>
            </w:r>
            <w:r>
              <w:rPr>
                <w:rFonts w:ascii="標楷體" w:eastAsia="標楷體" w:hAnsi="標楷體" w:cs="標楷體"/>
              </w:rPr>
              <w:t>(年、月)</w:t>
            </w:r>
          </w:p>
        </w:tc>
        <w:tc>
          <w:tcPr>
            <w:tcW w:w="2427" w:type="dxa"/>
            <w:gridSpan w:val="4"/>
            <w:vMerge/>
            <w:tcBorders>
              <w:right w:val="single" w:sz="12" w:space="0" w:color="000000"/>
            </w:tcBorders>
            <w:vAlign w:val="center"/>
          </w:tcPr>
          <w:p w14:paraId="3C2377FE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F016EA" w14:paraId="6F784F03" w14:textId="77777777">
        <w:trPr>
          <w:trHeight w:val="469"/>
        </w:trPr>
        <w:tc>
          <w:tcPr>
            <w:tcW w:w="1811" w:type="dxa"/>
            <w:gridSpan w:val="2"/>
            <w:tcBorders>
              <w:left w:val="single" w:sz="12" w:space="0" w:color="000000"/>
            </w:tcBorders>
            <w:vAlign w:val="center"/>
          </w:tcPr>
          <w:p w14:paraId="3C726A86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0C6D758B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5E430752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4C7CCCF9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1487" w:type="dxa"/>
            <w:gridSpan w:val="2"/>
            <w:vAlign w:val="center"/>
          </w:tcPr>
          <w:p w14:paraId="6AD053C8" w14:textId="77777777" w:rsidR="00F016EA" w:rsidRDefault="00C515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至今</w:t>
            </w:r>
          </w:p>
        </w:tc>
        <w:tc>
          <w:tcPr>
            <w:tcW w:w="2427" w:type="dxa"/>
            <w:gridSpan w:val="4"/>
            <w:tcBorders>
              <w:right w:val="single" w:sz="12" w:space="0" w:color="000000"/>
            </w:tcBorders>
            <w:vAlign w:val="center"/>
          </w:tcPr>
          <w:p w14:paraId="552B0C00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</w:tr>
      <w:tr w:rsidR="00F016EA" w14:paraId="0DEA4464" w14:textId="77777777">
        <w:trPr>
          <w:trHeight w:val="469"/>
        </w:trPr>
        <w:tc>
          <w:tcPr>
            <w:tcW w:w="1811" w:type="dxa"/>
            <w:gridSpan w:val="2"/>
            <w:tcBorders>
              <w:left w:val="single" w:sz="12" w:space="0" w:color="000000"/>
            </w:tcBorders>
            <w:vAlign w:val="center"/>
          </w:tcPr>
          <w:p w14:paraId="757C1F52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35CA8919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5FA44BF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1739" w:type="dxa"/>
            <w:gridSpan w:val="3"/>
          </w:tcPr>
          <w:p w14:paraId="5D2C23DC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1487" w:type="dxa"/>
            <w:gridSpan w:val="2"/>
          </w:tcPr>
          <w:p w14:paraId="01688BE9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  <w:tc>
          <w:tcPr>
            <w:tcW w:w="2427" w:type="dxa"/>
            <w:gridSpan w:val="4"/>
            <w:tcBorders>
              <w:right w:val="single" w:sz="12" w:space="0" w:color="000000"/>
            </w:tcBorders>
            <w:vAlign w:val="center"/>
          </w:tcPr>
          <w:p w14:paraId="22CC2D15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</w:tr>
      <w:tr w:rsidR="00F016EA" w14:paraId="45A4B326" w14:textId="77777777">
        <w:trPr>
          <w:trHeight w:val="469"/>
        </w:trPr>
        <w:tc>
          <w:tcPr>
            <w:tcW w:w="45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F4E736D" w14:textId="77777777" w:rsidR="00F016EA" w:rsidRDefault="00C515EA">
            <w:pPr>
              <w:tabs>
                <w:tab w:val="left" w:pos="1007"/>
              </w:tabs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專長</w:t>
            </w:r>
          </w:p>
        </w:tc>
        <w:tc>
          <w:tcPr>
            <w:tcW w:w="1361" w:type="dxa"/>
            <w:tcBorders>
              <w:left w:val="single" w:sz="4" w:space="0" w:color="000000"/>
            </w:tcBorders>
            <w:vAlign w:val="center"/>
          </w:tcPr>
          <w:p w14:paraId="2FAEFC8B" w14:textId="77777777" w:rsidR="00F016EA" w:rsidRDefault="00C515EA">
            <w:pPr>
              <w:tabs>
                <w:tab w:val="left" w:pos="1007"/>
              </w:tabs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分類</w:t>
            </w:r>
          </w:p>
          <w:p w14:paraId="671B3DEE" w14:textId="77777777" w:rsidR="00F016EA" w:rsidRDefault="00C515EA">
            <w:pPr>
              <w:tabs>
                <w:tab w:val="left" w:pos="1007"/>
              </w:tabs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(可複選)</w:t>
            </w:r>
          </w:p>
        </w:tc>
        <w:tc>
          <w:tcPr>
            <w:tcW w:w="8484" w:type="dxa"/>
            <w:gridSpan w:val="13"/>
            <w:tcBorders>
              <w:right w:val="single" w:sz="12" w:space="0" w:color="000000"/>
            </w:tcBorders>
            <w:vAlign w:val="center"/>
          </w:tcPr>
          <w:p w14:paraId="1B23C0B5" w14:textId="77777777" w:rsidR="00F016EA" w:rsidRDefault="00C515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□工程   □生命科學   □商務管理   □醫學   □法律   □其他_________</w:t>
            </w:r>
          </w:p>
        </w:tc>
      </w:tr>
      <w:tr w:rsidR="00F016EA" w14:paraId="4773A20F" w14:textId="77777777">
        <w:trPr>
          <w:trHeight w:val="695"/>
        </w:trPr>
        <w:tc>
          <w:tcPr>
            <w:tcW w:w="450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A799903" w14:textId="77777777" w:rsidR="00F016EA" w:rsidRDefault="00F016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EFEAA0" w14:textId="77777777" w:rsidR="00F016EA" w:rsidRDefault="00C515EA">
            <w:pPr>
              <w:tabs>
                <w:tab w:val="left" w:pos="1007"/>
              </w:tabs>
              <w:ind w:right="10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簡述</w:t>
            </w:r>
          </w:p>
        </w:tc>
        <w:tc>
          <w:tcPr>
            <w:tcW w:w="8484" w:type="dxa"/>
            <w:gridSpan w:val="13"/>
            <w:tcBorders>
              <w:bottom w:val="single" w:sz="4" w:space="0" w:color="000000"/>
              <w:right w:val="single" w:sz="12" w:space="0" w:color="000000"/>
            </w:tcBorders>
          </w:tcPr>
          <w:p w14:paraId="6008AA21" w14:textId="77777777" w:rsidR="00F016EA" w:rsidRDefault="00F016EA">
            <w:pPr>
              <w:tabs>
                <w:tab w:val="left" w:pos="1007"/>
              </w:tabs>
              <w:ind w:right="106"/>
              <w:rPr>
                <w:rFonts w:ascii="標楷體" w:eastAsia="標楷體" w:hAnsi="標楷體" w:cs="標楷體"/>
              </w:rPr>
            </w:pPr>
          </w:p>
        </w:tc>
      </w:tr>
      <w:tr w:rsidR="00F016EA" w14:paraId="0F25FDCD" w14:textId="77777777">
        <w:trPr>
          <w:trHeight w:val="2695"/>
        </w:trPr>
        <w:tc>
          <w:tcPr>
            <w:tcW w:w="10295" w:type="dxa"/>
            <w:gridSpan w:val="1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1CECC5" w14:textId="77777777" w:rsidR="00F016EA" w:rsidRDefault="00C515EA">
            <w:pPr>
              <w:ind w:right="106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自傳 (內容應包含自我介紹、研究興趣、加入本計畫之目的與未來期許…，請勿超過500字)</w:t>
            </w:r>
          </w:p>
          <w:p w14:paraId="02B41ACF" w14:textId="77777777" w:rsidR="00F016EA" w:rsidRDefault="00F016EA">
            <w:pPr>
              <w:ind w:right="106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5275377D" w14:textId="77777777" w:rsidR="00F016EA" w:rsidRDefault="00F016EA">
            <w:pPr>
              <w:rPr>
                <w:rFonts w:ascii="標楷體" w:eastAsia="標楷體" w:hAnsi="標楷體" w:cs="標楷體"/>
              </w:rPr>
            </w:pPr>
          </w:p>
          <w:p w14:paraId="75DE8A67" w14:textId="77777777" w:rsidR="00F016EA" w:rsidRDefault="00F016EA">
            <w:pPr>
              <w:rPr>
                <w:rFonts w:ascii="標楷體" w:eastAsia="標楷體" w:hAnsi="標楷體" w:cs="標楷體"/>
              </w:rPr>
            </w:pPr>
          </w:p>
          <w:p w14:paraId="75709A02" w14:textId="77777777" w:rsidR="00F016EA" w:rsidRDefault="00F016EA">
            <w:pPr>
              <w:rPr>
                <w:rFonts w:ascii="標楷體" w:eastAsia="標楷體" w:hAnsi="標楷體" w:cs="標楷體"/>
              </w:rPr>
            </w:pPr>
          </w:p>
          <w:p w14:paraId="7BD14405" w14:textId="77777777" w:rsidR="00F016EA" w:rsidRDefault="00F016EA">
            <w:pPr>
              <w:rPr>
                <w:rFonts w:ascii="標楷體" w:eastAsia="標楷體" w:hAnsi="標楷體" w:cs="標楷體"/>
              </w:rPr>
            </w:pPr>
          </w:p>
          <w:p w14:paraId="262B796A" w14:textId="77777777" w:rsidR="00F016EA" w:rsidRDefault="00F016EA">
            <w:pPr>
              <w:rPr>
                <w:rFonts w:ascii="標楷體" w:eastAsia="標楷體" w:hAnsi="標楷體" w:cs="標楷體"/>
              </w:rPr>
            </w:pPr>
          </w:p>
          <w:p w14:paraId="6CDDAC40" w14:textId="77777777" w:rsidR="00F016EA" w:rsidRDefault="00C515EA">
            <w:pPr>
              <w:tabs>
                <w:tab w:val="left" w:pos="1716"/>
              </w:tabs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ab/>
            </w:r>
          </w:p>
        </w:tc>
      </w:tr>
    </w:tbl>
    <w:p w14:paraId="3F866056" w14:textId="77777777" w:rsidR="00F016EA" w:rsidRDefault="00F016EA">
      <w:pPr>
        <w:rPr>
          <w:rFonts w:ascii="標楷體" w:eastAsia="標楷體" w:hAnsi="標楷體" w:cs="標楷體"/>
          <w:sz w:val="28"/>
          <w:szCs w:val="28"/>
        </w:rPr>
        <w:sectPr w:rsidR="00F016EA">
          <w:pgSz w:w="11906" w:h="16838"/>
          <w:pgMar w:top="851" w:right="851" w:bottom="851" w:left="851" w:header="851" w:footer="992" w:gutter="0"/>
          <w:cols w:space="720"/>
        </w:sectPr>
      </w:pPr>
    </w:p>
    <w:p w14:paraId="212AAC4B" w14:textId="77777777" w:rsidR="00F016EA" w:rsidRDefault="00C515EA">
      <w:pPr>
        <w:spacing w:after="12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附件三、Technology Readiness Level &amp; Target product profile, TRL &amp; TPP</w:t>
      </w:r>
    </w:p>
    <w:p w14:paraId="7D20860B" w14:textId="77777777" w:rsidR="00F016EA" w:rsidRDefault="00C515EA">
      <w:pPr>
        <w:spacing w:after="120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noProof/>
          <w:sz w:val="32"/>
          <w:szCs w:val="32"/>
        </w:rPr>
        <w:drawing>
          <wp:inline distT="0" distB="0" distL="0" distR="0" wp14:anchorId="5926844F" wp14:editId="35AEA597">
            <wp:extent cx="6645910" cy="3852991"/>
            <wp:effectExtent l="0" t="0" r="0" b="0"/>
            <wp:docPr id="1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529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C35B2A" w14:textId="77777777" w:rsidR="00F016EA" w:rsidRDefault="00F016EA">
      <w:pPr>
        <w:spacing w:before="120" w:after="120" w:line="340" w:lineRule="auto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588D4E2C" w14:textId="77777777" w:rsidR="00F016EA" w:rsidRDefault="00F016EA">
      <w:pPr>
        <w:spacing w:before="120" w:after="120" w:line="340" w:lineRule="auto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3FFCC7C0" w14:textId="77777777" w:rsidR="00F016EA" w:rsidRDefault="00F016EA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F016EA">
      <w:pgSz w:w="11906" w:h="16838"/>
      <w:pgMar w:top="720" w:right="720" w:bottom="720" w:left="72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B74FF" w14:textId="77777777" w:rsidR="00657EBB" w:rsidRDefault="00657EBB">
      <w:r>
        <w:separator/>
      </w:r>
    </w:p>
  </w:endnote>
  <w:endnote w:type="continuationSeparator" w:id="0">
    <w:p w14:paraId="0F35BB8E" w14:textId="77777777" w:rsidR="00657EBB" w:rsidRDefault="0065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0CC25" w14:textId="77777777" w:rsidR="00071B96" w:rsidRDefault="00071B9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52B474FE" w14:textId="77777777" w:rsidR="00071B96" w:rsidRDefault="00071B9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2C8D" w14:textId="512458E6" w:rsidR="00071B96" w:rsidRPr="0081172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center" w:pos="4680"/>
      </w:tabs>
      <w:ind w:right="-62"/>
      <w:rPr>
        <w:rFonts w:ascii="標楷體" w:eastAsia="標楷體" w:hAnsi="標楷體"/>
        <w:color w:val="000000"/>
      </w:rPr>
    </w:pPr>
    <w:sdt>
      <w:sdtPr>
        <w:tag w:val="goog_rdk_28"/>
        <w:id w:val="1177921881"/>
      </w:sdtPr>
      <w:sdtEndPr>
        <w:rPr>
          <w:rFonts w:ascii="標楷體" w:eastAsia="標楷體" w:hAnsi="標楷體"/>
        </w:rPr>
      </w:sdtEndPr>
      <w:sdtContent>
        <w:proofErr w:type="gramStart"/>
        <w:r w:rsidR="00071B96" w:rsidRPr="00811721">
          <w:rPr>
            <w:rFonts w:ascii="標楷體" w:eastAsia="標楷體" w:hAnsi="標楷體" w:cs="Gungsuh"/>
            <w:color w:val="000000"/>
          </w:rPr>
          <w:t>表號</w:t>
        </w:r>
        <w:proofErr w:type="gramEnd"/>
        <w:r w:rsidR="00071B96" w:rsidRPr="00811721">
          <w:rPr>
            <w:rFonts w:ascii="標楷體" w:eastAsia="標楷體" w:hAnsi="標楷體" w:cs="Gungsuh"/>
            <w:color w:val="000000"/>
          </w:rPr>
          <w:t>：</w:t>
        </w:r>
        <w:r w:rsidR="00F92C20" w:rsidRPr="00811721">
          <w:rPr>
            <w:rFonts w:eastAsia="標楷體"/>
            <w:color w:val="000000"/>
          </w:rPr>
          <w:t>2940</w:t>
        </w:r>
        <w:r w:rsidR="00071B96" w:rsidRPr="00811721">
          <w:rPr>
            <w:rFonts w:eastAsia="標楷體"/>
            <w:color w:val="000000"/>
          </w:rPr>
          <w:t>00101</w:t>
        </w:r>
      </w:sdtContent>
    </w:sdt>
    <w:r w:rsidR="00071B96" w:rsidRPr="00811721">
      <w:rPr>
        <w:rFonts w:ascii="標楷體" w:eastAsia="標楷體" w:hAnsi="標楷體"/>
        <w:b/>
        <w:color w:val="000000"/>
      </w:rPr>
      <w:tab/>
      <w:t xml:space="preserve">          </w:t>
    </w:r>
    <w:sdt>
      <w:sdtPr>
        <w:rPr>
          <w:rFonts w:ascii="標楷體" w:eastAsia="標楷體" w:hAnsi="標楷體"/>
        </w:rPr>
        <w:tag w:val="goog_rdk_29"/>
        <w:id w:val="793720017"/>
      </w:sdtPr>
      <w:sdtContent>
        <w:r w:rsidR="00071B96" w:rsidRPr="00811721">
          <w:rPr>
            <w:rFonts w:ascii="標楷體" w:eastAsia="標楷體" w:hAnsi="標楷體" w:cs="Gungsuh"/>
            <w:b/>
            <w:color w:val="000000"/>
          </w:rPr>
          <w:t>第</w:t>
        </w:r>
      </w:sdtContent>
    </w:sdt>
    <w:r w:rsidR="00071B96" w:rsidRPr="00811721">
      <w:rPr>
        <w:rFonts w:ascii="標楷體" w:eastAsia="標楷體" w:hAnsi="標楷體"/>
        <w:color w:val="000000"/>
      </w:rPr>
      <w:fldChar w:fldCharType="begin"/>
    </w:r>
    <w:r w:rsidR="00071B96" w:rsidRPr="00811721">
      <w:rPr>
        <w:rFonts w:ascii="標楷體" w:eastAsia="標楷體" w:hAnsi="標楷體"/>
        <w:color w:val="000000"/>
      </w:rPr>
      <w:instrText>PAGE</w:instrText>
    </w:r>
    <w:r w:rsidR="00071B96" w:rsidRPr="00811721">
      <w:rPr>
        <w:rFonts w:ascii="標楷體" w:eastAsia="標楷體" w:hAnsi="標楷體"/>
        <w:color w:val="000000"/>
      </w:rPr>
      <w:fldChar w:fldCharType="separate"/>
    </w:r>
    <w:r w:rsidR="00071B96" w:rsidRPr="00811721">
      <w:rPr>
        <w:rFonts w:ascii="標楷體" w:eastAsia="標楷體" w:hAnsi="標楷體"/>
        <w:noProof/>
        <w:color w:val="000000"/>
      </w:rPr>
      <w:t>1</w:t>
    </w:r>
    <w:r w:rsidR="00071B96" w:rsidRPr="00811721">
      <w:rPr>
        <w:rFonts w:ascii="標楷體" w:eastAsia="標楷體" w:hAnsi="標楷體"/>
        <w:color w:val="000000"/>
      </w:rPr>
      <w:fldChar w:fldCharType="end"/>
    </w:r>
    <w:sdt>
      <w:sdtPr>
        <w:rPr>
          <w:rFonts w:ascii="標楷體" w:eastAsia="標楷體" w:hAnsi="標楷體"/>
        </w:rPr>
        <w:tag w:val="goog_rdk_30"/>
        <w:id w:val="2143455155"/>
      </w:sdtPr>
      <w:sdtContent>
        <w:r w:rsidR="00071B96" w:rsidRPr="00811721">
          <w:rPr>
            <w:rFonts w:ascii="標楷體" w:eastAsia="標楷體" w:hAnsi="標楷體" w:cs="Gungsuh"/>
            <w:b/>
            <w:color w:val="000000"/>
          </w:rPr>
          <w:t>頁/總計</w:t>
        </w:r>
      </w:sdtContent>
    </w:sdt>
    <w:r w:rsidR="00071B96" w:rsidRPr="00811721">
      <w:rPr>
        <w:rFonts w:ascii="標楷體" w:eastAsia="標楷體" w:hAnsi="標楷體"/>
        <w:color w:val="000000"/>
      </w:rPr>
      <w:fldChar w:fldCharType="begin"/>
    </w:r>
    <w:r w:rsidR="00071B96" w:rsidRPr="00811721">
      <w:rPr>
        <w:rFonts w:ascii="標楷體" w:eastAsia="標楷體" w:hAnsi="標楷體"/>
        <w:color w:val="000000"/>
      </w:rPr>
      <w:instrText>NUMPAGES</w:instrText>
    </w:r>
    <w:r w:rsidR="00071B96" w:rsidRPr="00811721">
      <w:rPr>
        <w:rFonts w:ascii="標楷體" w:eastAsia="標楷體" w:hAnsi="標楷體"/>
        <w:color w:val="000000"/>
      </w:rPr>
      <w:fldChar w:fldCharType="separate"/>
    </w:r>
    <w:r w:rsidR="00071B96" w:rsidRPr="00811721">
      <w:rPr>
        <w:rFonts w:ascii="標楷體" w:eastAsia="標楷體" w:hAnsi="標楷體"/>
        <w:noProof/>
        <w:color w:val="000000"/>
      </w:rPr>
      <w:t>2</w:t>
    </w:r>
    <w:r w:rsidR="00071B96" w:rsidRPr="00811721">
      <w:rPr>
        <w:rFonts w:ascii="標楷體" w:eastAsia="標楷體" w:hAnsi="標楷體"/>
        <w:color w:val="000000"/>
      </w:rPr>
      <w:fldChar w:fldCharType="end"/>
    </w:r>
    <w:sdt>
      <w:sdtPr>
        <w:rPr>
          <w:rFonts w:ascii="標楷體" w:eastAsia="標楷體" w:hAnsi="標楷體"/>
        </w:rPr>
        <w:tag w:val="goog_rdk_31"/>
        <w:id w:val="1276065956"/>
      </w:sdtPr>
      <w:sdtContent>
        <w:r w:rsidR="00071B96" w:rsidRPr="00811721">
          <w:rPr>
            <w:rFonts w:ascii="標楷體" w:eastAsia="標楷體" w:hAnsi="標楷體" w:cs="Gungsuh"/>
            <w:b/>
            <w:color w:val="000000"/>
          </w:rPr>
          <w:t>頁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CFDE7" w14:textId="77777777" w:rsidR="00657EBB" w:rsidRDefault="00657EBB">
      <w:r>
        <w:separator/>
      </w:r>
    </w:p>
  </w:footnote>
  <w:footnote w:type="continuationSeparator" w:id="0">
    <w:p w14:paraId="5D21E965" w14:textId="77777777" w:rsidR="00657EBB" w:rsidRDefault="00657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F8A75" w14:textId="77777777" w:rsidR="00071B96" w:rsidRDefault="00071B9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-6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6C45"/>
    <w:multiLevelType w:val="multilevel"/>
    <w:tmpl w:val="D39248E8"/>
    <w:lvl w:ilvl="0">
      <w:start w:val="3"/>
      <w:numFmt w:val="bullet"/>
      <w:lvlText w:val="□"/>
      <w:lvlJc w:val="left"/>
      <w:pPr>
        <w:ind w:left="2912" w:hanging="360"/>
      </w:pPr>
      <w:rPr>
        <w:rFonts w:ascii="標楷體" w:eastAsia="標楷體" w:hAnsi="標楷體" w:cs="標楷體"/>
      </w:rPr>
    </w:lvl>
    <w:lvl w:ilvl="1">
      <w:start w:val="1"/>
      <w:numFmt w:val="bullet"/>
      <w:lvlText w:val="■"/>
      <w:lvlJc w:val="left"/>
      <w:pPr>
        <w:ind w:left="3512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3992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72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4952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5432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12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6392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6872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8D429F"/>
    <w:multiLevelType w:val="multilevel"/>
    <w:tmpl w:val="CF3E352A"/>
    <w:lvl w:ilvl="0">
      <w:start w:val="1"/>
      <w:numFmt w:val="decimal"/>
      <w:lvlText w:val="(%1)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E42680"/>
    <w:multiLevelType w:val="multilevel"/>
    <w:tmpl w:val="4FCE222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71EF2"/>
    <w:multiLevelType w:val="multilevel"/>
    <w:tmpl w:val="AC38934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1D52D7"/>
    <w:multiLevelType w:val="multilevel"/>
    <w:tmpl w:val="87E61714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0BB0AC2"/>
    <w:multiLevelType w:val="multilevel"/>
    <w:tmpl w:val="DD4EB6D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6E416E"/>
    <w:multiLevelType w:val="multilevel"/>
    <w:tmpl w:val="9D4ABF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4A8350C"/>
    <w:multiLevelType w:val="hybridMultilevel"/>
    <w:tmpl w:val="8ED4DC56"/>
    <w:lvl w:ilvl="0" w:tplc="85B4B93A">
      <w:start w:val="1"/>
      <w:numFmt w:val="decimalFullWidth"/>
      <w:lvlText w:val="%1．"/>
      <w:lvlJc w:val="left"/>
      <w:pPr>
        <w:ind w:left="493" w:hanging="49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A6235C"/>
    <w:multiLevelType w:val="multilevel"/>
    <w:tmpl w:val="5D0858A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3B4D6C"/>
    <w:multiLevelType w:val="multilevel"/>
    <w:tmpl w:val="D55820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A31D72"/>
    <w:multiLevelType w:val="multilevel"/>
    <w:tmpl w:val="C5E0B3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6361F7"/>
    <w:multiLevelType w:val="multilevel"/>
    <w:tmpl w:val="043A6878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EE4687"/>
    <w:multiLevelType w:val="multilevel"/>
    <w:tmpl w:val="DFAA025E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3135ADB"/>
    <w:multiLevelType w:val="multilevel"/>
    <w:tmpl w:val="B69AD1A8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916074"/>
    <w:multiLevelType w:val="multilevel"/>
    <w:tmpl w:val="32345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D76C9F"/>
    <w:multiLevelType w:val="multilevel"/>
    <w:tmpl w:val="B9D0E52E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10506F"/>
    <w:multiLevelType w:val="multilevel"/>
    <w:tmpl w:val="4FCE222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1E3E31"/>
    <w:multiLevelType w:val="multilevel"/>
    <w:tmpl w:val="5D6C67C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B240289"/>
    <w:multiLevelType w:val="multilevel"/>
    <w:tmpl w:val="D23E55D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DF4D04"/>
    <w:multiLevelType w:val="multilevel"/>
    <w:tmpl w:val="918AEC6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774261"/>
    <w:multiLevelType w:val="multilevel"/>
    <w:tmpl w:val="97E0E62C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C6C1062"/>
    <w:multiLevelType w:val="multilevel"/>
    <w:tmpl w:val="0016A5E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D2424AE"/>
    <w:multiLevelType w:val="multilevel"/>
    <w:tmpl w:val="B3BA80B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CF73F0E"/>
    <w:multiLevelType w:val="multilevel"/>
    <w:tmpl w:val="C2525DDC"/>
    <w:lvl w:ilvl="0">
      <w:start w:val="1"/>
      <w:numFmt w:val="decimal"/>
      <w:lvlText w:val="%1"/>
      <w:lvlJc w:val="left"/>
      <w:pPr>
        <w:ind w:left="480" w:hanging="480"/>
      </w:pPr>
      <w:rPr>
        <w:b w:val="0"/>
        <w:bCs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145631F"/>
    <w:multiLevelType w:val="multilevel"/>
    <w:tmpl w:val="C220EE80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A6787D"/>
    <w:multiLevelType w:val="multilevel"/>
    <w:tmpl w:val="2826BEE0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3241D40"/>
    <w:multiLevelType w:val="multilevel"/>
    <w:tmpl w:val="C2ACE300"/>
    <w:lvl w:ilvl="0">
      <w:start w:val="1"/>
      <w:numFmt w:val="decimal"/>
      <w:lvlText w:val="(%1)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345690"/>
    <w:multiLevelType w:val="multilevel"/>
    <w:tmpl w:val="2CF87368"/>
    <w:lvl w:ilvl="0">
      <w:start w:val="1"/>
      <w:numFmt w:val="upperRoman"/>
      <w:lvlText w:val="%1."/>
      <w:lvlJc w:val="left"/>
      <w:pPr>
        <w:ind w:left="454" w:hanging="454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8" w15:restartNumberingAfterBreak="0">
    <w:nsid w:val="6BBF47F0"/>
    <w:multiLevelType w:val="multilevel"/>
    <w:tmpl w:val="03483BDC"/>
    <w:lvl w:ilvl="0">
      <w:start w:val="1"/>
      <w:numFmt w:val="decimal"/>
      <w:pStyle w:val="1"/>
      <w:lvlText w:val="%1."/>
      <w:lvlJc w:val="left"/>
      <w:pPr>
        <w:ind w:left="480" w:hanging="480"/>
      </w:pPr>
    </w:lvl>
    <w:lvl w:ilvl="1">
      <w:start w:val="1"/>
      <w:numFmt w:val="decimal"/>
      <w:pStyle w:val="2"/>
      <w:lvlText w:val="%2、"/>
      <w:lvlJc w:val="left"/>
      <w:pPr>
        <w:ind w:left="960" w:hanging="480"/>
      </w:pPr>
    </w:lvl>
    <w:lvl w:ilvl="2">
      <w:start w:val="1"/>
      <w:numFmt w:val="lowerRoman"/>
      <w:pStyle w:val="3"/>
      <w:lvlText w:val="%3."/>
      <w:lvlJc w:val="right"/>
      <w:pPr>
        <w:ind w:left="1440" w:hanging="480"/>
      </w:pPr>
    </w:lvl>
    <w:lvl w:ilvl="3">
      <w:start w:val="1"/>
      <w:numFmt w:val="decimal"/>
      <w:pStyle w:val="4"/>
      <w:lvlText w:val="%4."/>
      <w:lvlJc w:val="left"/>
      <w:pPr>
        <w:ind w:left="1920" w:hanging="480"/>
      </w:pPr>
    </w:lvl>
    <w:lvl w:ilvl="4">
      <w:start w:val="1"/>
      <w:numFmt w:val="decimal"/>
      <w:pStyle w:val="5"/>
      <w:lvlText w:val="%5、"/>
      <w:lvlJc w:val="left"/>
      <w:pPr>
        <w:ind w:left="2400" w:hanging="480"/>
      </w:pPr>
    </w:lvl>
    <w:lvl w:ilvl="5">
      <w:start w:val="1"/>
      <w:numFmt w:val="lowerRoman"/>
      <w:pStyle w:val="6"/>
      <w:lvlText w:val="%6."/>
      <w:lvlJc w:val="right"/>
      <w:pPr>
        <w:ind w:left="2880" w:hanging="480"/>
      </w:pPr>
    </w:lvl>
    <w:lvl w:ilvl="6">
      <w:start w:val="1"/>
      <w:numFmt w:val="decimal"/>
      <w:pStyle w:val="7"/>
      <w:lvlText w:val="%7."/>
      <w:lvlJc w:val="left"/>
      <w:pPr>
        <w:ind w:left="3360" w:hanging="480"/>
      </w:pPr>
    </w:lvl>
    <w:lvl w:ilvl="7">
      <w:start w:val="1"/>
      <w:numFmt w:val="decimal"/>
      <w:pStyle w:val="8"/>
      <w:lvlText w:val="%8、"/>
      <w:lvlJc w:val="left"/>
      <w:pPr>
        <w:ind w:left="3840" w:hanging="480"/>
      </w:pPr>
    </w:lvl>
    <w:lvl w:ilvl="8">
      <w:start w:val="1"/>
      <w:numFmt w:val="lowerRoman"/>
      <w:pStyle w:val="9"/>
      <w:lvlText w:val="%9."/>
      <w:lvlJc w:val="right"/>
      <w:pPr>
        <w:ind w:left="4320" w:hanging="480"/>
      </w:pPr>
    </w:lvl>
  </w:abstractNum>
  <w:num w:numId="1" w16cid:durableId="1628465297">
    <w:abstractNumId w:val="12"/>
  </w:num>
  <w:num w:numId="2" w16cid:durableId="1175075119">
    <w:abstractNumId w:val="5"/>
  </w:num>
  <w:num w:numId="3" w16cid:durableId="349989256">
    <w:abstractNumId w:val="20"/>
  </w:num>
  <w:num w:numId="4" w16cid:durableId="462046594">
    <w:abstractNumId w:val="28"/>
  </w:num>
  <w:num w:numId="5" w16cid:durableId="1509515345">
    <w:abstractNumId w:val="24"/>
  </w:num>
  <w:num w:numId="6" w16cid:durableId="1538855018">
    <w:abstractNumId w:val="6"/>
  </w:num>
  <w:num w:numId="7" w16cid:durableId="1917858564">
    <w:abstractNumId w:val="26"/>
  </w:num>
  <w:num w:numId="8" w16cid:durableId="1090538472">
    <w:abstractNumId w:val="0"/>
  </w:num>
  <w:num w:numId="9" w16cid:durableId="2001542376">
    <w:abstractNumId w:val="15"/>
  </w:num>
  <w:num w:numId="10" w16cid:durableId="2036996962">
    <w:abstractNumId w:val="25"/>
  </w:num>
  <w:num w:numId="11" w16cid:durableId="2048677390">
    <w:abstractNumId w:val="10"/>
  </w:num>
  <w:num w:numId="12" w16cid:durableId="2096782806">
    <w:abstractNumId w:val="19"/>
  </w:num>
  <w:num w:numId="13" w16cid:durableId="1210457444">
    <w:abstractNumId w:val="23"/>
  </w:num>
  <w:num w:numId="14" w16cid:durableId="1957827903">
    <w:abstractNumId w:val="16"/>
  </w:num>
  <w:num w:numId="15" w16cid:durableId="2060397297">
    <w:abstractNumId w:val="18"/>
  </w:num>
  <w:num w:numId="16" w16cid:durableId="596139550">
    <w:abstractNumId w:val="14"/>
  </w:num>
  <w:num w:numId="17" w16cid:durableId="143157060">
    <w:abstractNumId w:val="9"/>
  </w:num>
  <w:num w:numId="18" w16cid:durableId="411204059">
    <w:abstractNumId w:val="1"/>
  </w:num>
  <w:num w:numId="19" w16cid:durableId="28796810">
    <w:abstractNumId w:val="11"/>
  </w:num>
  <w:num w:numId="20" w16cid:durableId="731194527">
    <w:abstractNumId w:val="13"/>
  </w:num>
  <w:num w:numId="21" w16cid:durableId="1676420554">
    <w:abstractNumId w:val="21"/>
  </w:num>
  <w:num w:numId="22" w16cid:durableId="580139976">
    <w:abstractNumId w:val="8"/>
  </w:num>
  <w:num w:numId="23" w16cid:durableId="1794596954">
    <w:abstractNumId w:val="17"/>
  </w:num>
  <w:num w:numId="24" w16cid:durableId="194003205">
    <w:abstractNumId w:val="27"/>
  </w:num>
  <w:num w:numId="25" w16cid:durableId="1145853636">
    <w:abstractNumId w:val="3"/>
  </w:num>
  <w:num w:numId="26" w16cid:durableId="129060181">
    <w:abstractNumId w:val="4"/>
  </w:num>
  <w:num w:numId="27" w16cid:durableId="1917089712">
    <w:abstractNumId w:val="22"/>
  </w:num>
  <w:num w:numId="28" w16cid:durableId="736706421">
    <w:abstractNumId w:val="7"/>
  </w:num>
  <w:num w:numId="29" w16cid:durableId="161050814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黃暘晴">
    <w15:presenceInfo w15:providerId="None" w15:userId="黃暘晴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EA"/>
    <w:rsid w:val="000451F0"/>
    <w:rsid w:val="00071B96"/>
    <w:rsid w:val="001254B4"/>
    <w:rsid w:val="00131A4F"/>
    <w:rsid w:val="00131E62"/>
    <w:rsid w:val="00161B6E"/>
    <w:rsid w:val="001706CA"/>
    <w:rsid w:val="001A7B8B"/>
    <w:rsid w:val="001C222C"/>
    <w:rsid w:val="00201F14"/>
    <w:rsid w:val="0024412A"/>
    <w:rsid w:val="00245DFB"/>
    <w:rsid w:val="00275258"/>
    <w:rsid w:val="00291239"/>
    <w:rsid w:val="002E5832"/>
    <w:rsid w:val="002E585A"/>
    <w:rsid w:val="002E7E37"/>
    <w:rsid w:val="00300B11"/>
    <w:rsid w:val="003668FB"/>
    <w:rsid w:val="00374591"/>
    <w:rsid w:val="00387333"/>
    <w:rsid w:val="003A6181"/>
    <w:rsid w:val="003A6522"/>
    <w:rsid w:val="003B29EC"/>
    <w:rsid w:val="003F1999"/>
    <w:rsid w:val="004049BD"/>
    <w:rsid w:val="0041529E"/>
    <w:rsid w:val="00481119"/>
    <w:rsid w:val="004E6062"/>
    <w:rsid w:val="00502823"/>
    <w:rsid w:val="0050589E"/>
    <w:rsid w:val="00516B5F"/>
    <w:rsid w:val="005429D1"/>
    <w:rsid w:val="005506D2"/>
    <w:rsid w:val="00552C52"/>
    <w:rsid w:val="005568F4"/>
    <w:rsid w:val="005C1829"/>
    <w:rsid w:val="005E0F34"/>
    <w:rsid w:val="005F6BD6"/>
    <w:rsid w:val="00657EBB"/>
    <w:rsid w:val="00660BF3"/>
    <w:rsid w:val="006A1009"/>
    <w:rsid w:val="006A6656"/>
    <w:rsid w:val="006B330E"/>
    <w:rsid w:val="006D3DB5"/>
    <w:rsid w:val="006E77BA"/>
    <w:rsid w:val="006F0B2A"/>
    <w:rsid w:val="007000BC"/>
    <w:rsid w:val="00706580"/>
    <w:rsid w:val="00763909"/>
    <w:rsid w:val="007A66AC"/>
    <w:rsid w:val="007B3FE8"/>
    <w:rsid w:val="007D1082"/>
    <w:rsid w:val="007E180E"/>
    <w:rsid w:val="007F4CFE"/>
    <w:rsid w:val="00811721"/>
    <w:rsid w:val="008137AD"/>
    <w:rsid w:val="00816D37"/>
    <w:rsid w:val="00820D05"/>
    <w:rsid w:val="00833D7B"/>
    <w:rsid w:val="0086439C"/>
    <w:rsid w:val="00870F54"/>
    <w:rsid w:val="00875204"/>
    <w:rsid w:val="00966DDA"/>
    <w:rsid w:val="009863C4"/>
    <w:rsid w:val="009912C8"/>
    <w:rsid w:val="00992375"/>
    <w:rsid w:val="009D43D9"/>
    <w:rsid w:val="009E30B1"/>
    <w:rsid w:val="009F104A"/>
    <w:rsid w:val="00A10EAF"/>
    <w:rsid w:val="00A17B81"/>
    <w:rsid w:val="00A35F3A"/>
    <w:rsid w:val="00AB2944"/>
    <w:rsid w:val="00AC13C5"/>
    <w:rsid w:val="00AD111A"/>
    <w:rsid w:val="00AD258D"/>
    <w:rsid w:val="00AF5777"/>
    <w:rsid w:val="00B42BAE"/>
    <w:rsid w:val="00B551DF"/>
    <w:rsid w:val="00B6771F"/>
    <w:rsid w:val="00C15E22"/>
    <w:rsid w:val="00C515EA"/>
    <w:rsid w:val="00CD5135"/>
    <w:rsid w:val="00CD54FD"/>
    <w:rsid w:val="00CE5882"/>
    <w:rsid w:val="00D05342"/>
    <w:rsid w:val="00D07CAE"/>
    <w:rsid w:val="00D43346"/>
    <w:rsid w:val="00D4381E"/>
    <w:rsid w:val="00D80833"/>
    <w:rsid w:val="00DF1318"/>
    <w:rsid w:val="00DF6EA4"/>
    <w:rsid w:val="00E05A85"/>
    <w:rsid w:val="00E06FA7"/>
    <w:rsid w:val="00E12101"/>
    <w:rsid w:val="00E17A78"/>
    <w:rsid w:val="00E22016"/>
    <w:rsid w:val="00E24B64"/>
    <w:rsid w:val="00E33499"/>
    <w:rsid w:val="00E37E11"/>
    <w:rsid w:val="00E56602"/>
    <w:rsid w:val="00E90008"/>
    <w:rsid w:val="00EA4517"/>
    <w:rsid w:val="00EB55A4"/>
    <w:rsid w:val="00EC011D"/>
    <w:rsid w:val="00F016EA"/>
    <w:rsid w:val="00F01DBA"/>
    <w:rsid w:val="00F330F5"/>
    <w:rsid w:val="00F358D3"/>
    <w:rsid w:val="00F92C20"/>
    <w:rsid w:val="00F95416"/>
    <w:rsid w:val="00FA47B3"/>
    <w:rsid w:val="00FA5CCD"/>
    <w:rsid w:val="00FE0292"/>
    <w:rsid w:val="00FE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E4043"/>
  <w15:docId w15:val="{10514252-EB74-457E-836F-1C6FCE18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333"/>
    <w:rPr>
      <w:kern w:val="2"/>
    </w:rPr>
  </w:style>
  <w:style w:type="paragraph" w:styleId="1">
    <w:name w:val="heading 1"/>
    <w:basedOn w:val="a"/>
    <w:next w:val="a0"/>
    <w:link w:val="10"/>
    <w:uiPriority w:val="9"/>
    <w:qFormat/>
    <w:rsid w:val="0003742C"/>
    <w:pPr>
      <w:keepNext/>
      <w:widowControl/>
      <w:numPr>
        <w:numId w:val="4"/>
      </w:numPr>
      <w:tabs>
        <w:tab w:val="num" w:pos="432"/>
      </w:tabs>
      <w:spacing w:before="120"/>
      <w:ind w:left="432"/>
      <w:outlineLvl w:val="0"/>
    </w:pPr>
    <w:rPr>
      <w:color w:val="808080"/>
      <w:spacing w:val="-25"/>
      <w:kern w:val="28"/>
      <w:sz w:val="32"/>
      <w:lang w:eastAsia="en-US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03742C"/>
    <w:pPr>
      <w:keepNext/>
      <w:widowControl/>
      <w:numPr>
        <w:ilvl w:val="1"/>
        <w:numId w:val="4"/>
      </w:numPr>
      <w:spacing w:before="120" w:line="240" w:lineRule="atLeast"/>
      <w:outlineLvl w:val="1"/>
    </w:pPr>
    <w:rPr>
      <w:b/>
      <w:spacing w:val="-10"/>
      <w:kern w:val="28"/>
      <w:sz w:val="22"/>
      <w:lang w:eastAsia="en-US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03742C"/>
    <w:pPr>
      <w:keepNext/>
      <w:widowControl/>
      <w:numPr>
        <w:ilvl w:val="2"/>
        <w:numId w:val="4"/>
      </w:numPr>
      <w:outlineLvl w:val="2"/>
    </w:pPr>
    <w:rPr>
      <w:b/>
      <w:spacing w:val="-5"/>
      <w:kern w:val="0"/>
      <w:sz w:val="22"/>
      <w:lang w:eastAsia="en-US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03742C"/>
    <w:pPr>
      <w:keepNext/>
      <w:widowControl/>
      <w:numPr>
        <w:ilvl w:val="3"/>
        <w:numId w:val="4"/>
      </w:numPr>
      <w:spacing w:after="240"/>
      <w:jc w:val="center"/>
      <w:outlineLvl w:val="3"/>
    </w:pPr>
    <w:rPr>
      <w:caps/>
      <w:spacing w:val="30"/>
      <w:kern w:val="0"/>
      <w:sz w:val="22"/>
      <w:lang w:eastAsia="en-US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03742C"/>
    <w:pPr>
      <w:keepNext/>
      <w:framePr w:w="1800" w:wrap="around" w:vAnchor="text" w:hAnchor="page" w:x="1201" w:y="1"/>
      <w:widowControl/>
      <w:numPr>
        <w:ilvl w:val="4"/>
        <w:numId w:val="4"/>
      </w:numPr>
      <w:spacing w:before="40" w:after="240"/>
      <w:outlineLvl w:val="4"/>
    </w:pPr>
    <w:rPr>
      <w:rFonts w:ascii="Arial Black" w:hAnsi="Arial Black"/>
      <w:spacing w:val="-5"/>
      <w:kern w:val="0"/>
      <w:sz w:val="18"/>
      <w:lang w:eastAsia="en-US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03742C"/>
    <w:pPr>
      <w:keepNext/>
      <w:framePr w:w="1800" w:wrap="around" w:vAnchor="text" w:hAnchor="page" w:x="1201" w:y="1"/>
      <w:widowControl/>
      <w:numPr>
        <w:ilvl w:val="5"/>
        <w:numId w:val="4"/>
      </w:numPr>
      <w:outlineLvl w:val="5"/>
    </w:pPr>
    <w:rPr>
      <w:kern w:val="0"/>
      <w:sz w:val="22"/>
      <w:lang w:eastAsia="en-US"/>
    </w:rPr>
  </w:style>
  <w:style w:type="paragraph" w:styleId="7">
    <w:name w:val="heading 7"/>
    <w:basedOn w:val="a"/>
    <w:next w:val="a0"/>
    <w:link w:val="70"/>
    <w:uiPriority w:val="99"/>
    <w:qFormat/>
    <w:rsid w:val="0003742C"/>
    <w:pPr>
      <w:framePr w:w="3780" w:hSpace="240" w:wrap="around" w:vAnchor="text" w:hAnchor="page" w:x="1489" w:y="1"/>
      <w:widowControl/>
      <w:numPr>
        <w:ilvl w:val="6"/>
        <w:numId w:val="4"/>
      </w:num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i/>
      <w:spacing w:val="-5"/>
      <w:kern w:val="0"/>
      <w:sz w:val="28"/>
      <w:lang w:eastAsia="en-US"/>
    </w:rPr>
  </w:style>
  <w:style w:type="paragraph" w:styleId="8">
    <w:name w:val="heading 8"/>
    <w:basedOn w:val="a"/>
    <w:next w:val="a0"/>
    <w:link w:val="80"/>
    <w:uiPriority w:val="99"/>
    <w:qFormat/>
    <w:rsid w:val="0003742C"/>
    <w:pPr>
      <w:keepNext/>
      <w:framePr w:w="1860" w:wrap="around" w:vAnchor="text" w:hAnchor="page" w:x="1201" w:y="1"/>
      <w:widowControl/>
      <w:numPr>
        <w:ilvl w:val="7"/>
        <w:numId w:val="4"/>
      </w:numPr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kern w:val="0"/>
      <w:sz w:val="14"/>
      <w:lang w:eastAsia="en-US"/>
    </w:rPr>
  </w:style>
  <w:style w:type="paragraph" w:styleId="9">
    <w:name w:val="heading 9"/>
    <w:basedOn w:val="a"/>
    <w:next w:val="a0"/>
    <w:link w:val="90"/>
    <w:uiPriority w:val="99"/>
    <w:qFormat/>
    <w:rsid w:val="0003742C"/>
    <w:pPr>
      <w:keepNext/>
      <w:widowControl/>
      <w:numPr>
        <w:ilvl w:val="8"/>
        <w:numId w:val="4"/>
      </w:numPr>
      <w:spacing w:before="80" w:after="60"/>
      <w:outlineLvl w:val="8"/>
    </w:pPr>
    <w:rPr>
      <w:b/>
      <w:i/>
      <w:kern w:val="28"/>
      <w:sz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ody Text Indent"/>
    <w:basedOn w:val="a"/>
    <w:pPr>
      <w:ind w:left="1960" w:hangingChars="700" w:hanging="1960"/>
    </w:pPr>
    <w:rPr>
      <w:rFonts w:eastAsia="標楷體"/>
      <w:sz w:val="28"/>
    </w:rPr>
  </w:style>
  <w:style w:type="character" w:styleId="a9">
    <w:name w:val="page number"/>
    <w:basedOn w:val="a1"/>
  </w:style>
  <w:style w:type="character" w:styleId="aa">
    <w:name w:val="Hyperlink"/>
    <w:rsid w:val="00FB7B9F"/>
    <w:rPr>
      <w:color w:val="0000FF"/>
      <w:u w:val="single"/>
    </w:rPr>
  </w:style>
  <w:style w:type="character" w:customStyle="1" w:styleId="D000004830">
    <w:name w:val="D000004830"/>
    <w:semiHidden/>
    <w:rsid w:val="004368D6"/>
    <w:rPr>
      <w:color w:val="427D64"/>
    </w:rPr>
  </w:style>
  <w:style w:type="paragraph" w:customStyle="1" w:styleId="xl22">
    <w:name w:val="xl22"/>
    <w:basedOn w:val="a"/>
    <w:rsid w:val="002D339C"/>
    <w:pPr>
      <w:widowControl/>
      <w:spacing w:before="100" w:beforeAutospacing="1" w:after="100" w:afterAutospacing="1"/>
      <w:jc w:val="center"/>
    </w:pPr>
    <w:rPr>
      <w:rFonts w:ascii="新細明體"/>
      <w:kern w:val="0"/>
    </w:rPr>
  </w:style>
  <w:style w:type="paragraph" w:styleId="ab">
    <w:name w:val="Balloon Text"/>
    <w:basedOn w:val="a"/>
    <w:semiHidden/>
    <w:rsid w:val="00CB3296"/>
    <w:rPr>
      <w:rFonts w:ascii="Arial" w:hAnsi="Arial"/>
      <w:sz w:val="18"/>
      <w:szCs w:val="18"/>
    </w:rPr>
  </w:style>
  <w:style w:type="paragraph" w:styleId="ac">
    <w:name w:val="List Paragraph"/>
    <w:basedOn w:val="a"/>
    <w:uiPriority w:val="34"/>
    <w:qFormat/>
    <w:rsid w:val="00ED287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1">
    <w:name w:val="Body Text 2"/>
    <w:basedOn w:val="a"/>
    <w:link w:val="22"/>
    <w:rsid w:val="00236F98"/>
    <w:pPr>
      <w:spacing w:after="120" w:line="480" w:lineRule="auto"/>
    </w:pPr>
  </w:style>
  <w:style w:type="character" w:customStyle="1" w:styleId="22">
    <w:name w:val="本文 2 字元"/>
    <w:link w:val="21"/>
    <w:rsid w:val="00236F98"/>
    <w:rPr>
      <w:kern w:val="2"/>
      <w:sz w:val="24"/>
      <w:szCs w:val="24"/>
    </w:rPr>
  </w:style>
  <w:style w:type="paragraph" w:customStyle="1" w:styleId="Default">
    <w:name w:val="Default"/>
    <w:rsid w:val="008244E3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table" w:styleId="ad">
    <w:name w:val="Table Grid"/>
    <w:basedOn w:val="a2"/>
    <w:uiPriority w:val="59"/>
    <w:rsid w:val="00824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1"/>
    <w:link w:val="1"/>
    <w:uiPriority w:val="99"/>
    <w:rsid w:val="0003742C"/>
    <w:rPr>
      <w:color w:val="808080"/>
      <w:spacing w:val="-25"/>
      <w:kern w:val="28"/>
      <w:sz w:val="32"/>
      <w:szCs w:val="24"/>
      <w:lang w:eastAsia="en-US"/>
    </w:rPr>
  </w:style>
  <w:style w:type="character" w:customStyle="1" w:styleId="20">
    <w:name w:val="標題 2 字元"/>
    <w:basedOn w:val="a1"/>
    <w:link w:val="2"/>
    <w:uiPriority w:val="99"/>
    <w:rsid w:val="0003742C"/>
    <w:rPr>
      <w:b/>
      <w:spacing w:val="-10"/>
      <w:kern w:val="28"/>
      <w:sz w:val="22"/>
      <w:szCs w:val="24"/>
      <w:lang w:eastAsia="en-US"/>
    </w:rPr>
  </w:style>
  <w:style w:type="character" w:customStyle="1" w:styleId="30">
    <w:name w:val="標題 3 字元"/>
    <w:basedOn w:val="a1"/>
    <w:link w:val="3"/>
    <w:uiPriority w:val="99"/>
    <w:rsid w:val="0003742C"/>
    <w:rPr>
      <w:b/>
      <w:spacing w:val="-5"/>
      <w:sz w:val="22"/>
      <w:szCs w:val="24"/>
      <w:lang w:eastAsia="en-US"/>
    </w:rPr>
  </w:style>
  <w:style w:type="character" w:customStyle="1" w:styleId="40">
    <w:name w:val="標題 4 字元"/>
    <w:basedOn w:val="a1"/>
    <w:link w:val="4"/>
    <w:uiPriority w:val="99"/>
    <w:rsid w:val="0003742C"/>
    <w:rPr>
      <w:caps/>
      <w:spacing w:val="30"/>
      <w:sz w:val="22"/>
      <w:szCs w:val="24"/>
      <w:lang w:eastAsia="en-US"/>
    </w:rPr>
  </w:style>
  <w:style w:type="character" w:customStyle="1" w:styleId="50">
    <w:name w:val="標題 5 字元"/>
    <w:basedOn w:val="a1"/>
    <w:link w:val="5"/>
    <w:uiPriority w:val="99"/>
    <w:rsid w:val="0003742C"/>
    <w:rPr>
      <w:rFonts w:ascii="Arial Black" w:hAnsi="Arial Black"/>
      <w:spacing w:val="-5"/>
      <w:sz w:val="18"/>
      <w:szCs w:val="24"/>
      <w:lang w:eastAsia="en-US"/>
    </w:rPr>
  </w:style>
  <w:style w:type="character" w:customStyle="1" w:styleId="60">
    <w:name w:val="標題 6 字元"/>
    <w:basedOn w:val="a1"/>
    <w:link w:val="6"/>
    <w:uiPriority w:val="99"/>
    <w:rsid w:val="0003742C"/>
    <w:rPr>
      <w:sz w:val="22"/>
      <w:szCs w:val="24"/>
      <w:lang w:eastAsia="en-US"/>
    </w:rPr>
  </w:style>
  <w:style w:type="character" w:customStyle="1" w:styleId="70">
    <w:name w:val="標題 7 字元"/>
    <w:basedOn w:val="a1"/>
    <w:link w:val="7"/>
    <w:uiPriority w:val="99"/>
    <w:rsid w:val="0003742C"/>
    <w:rPr>
      <w:i/>
      <w:spacing w:val="-5"/>
      <w:sz w:val="28"/>
      <w:szCs w:val="24"/>
      <w:shd w:val="pct5" w:color="auto" w:fill="auto"/>
      <w:lang w:eastAsia="en-US"/>
    </w:rPr>
  </w:style>
  <w:style w:type="character" w:customStyle="1" w:styleId="80">
    <w:name w:val="標題 8 字元"/>
    <w:basedOn w:val="a1"/>
    <w:link w:val="8"/>
    <w:uiPriority w:val="99"/>
    <w:rsid w:val="0003742C"/>
    <w:rPr>
      <w:rFonts w:ascii="Arial Black" w:hAnsi="Arial Black"/>
      <w:caps/>
      <w:spacing w:val="60"/>
      <w:sz w:val="14"/>
      <w:szCs w:val="24"/>
      <w:lang w:eastAsia="en-US"/>
    </w:rPr>
  </w:style>
  <w:style w:type="character" w:customStyle="1" w:styleId="90">
    <w:name w:val="標題 9 字元"/>
    <w:basedOn w:val="a1"/>
    <w:link w:val="9"/>
    <w:uiPriority w:val="99"/>
    <w:rsid w:val="0003742C"/>
    <w:rPr>
      <w:b/>
      <w:i/>
      <w:kern w:val="28"/>
      <w:sz w:val="22"/>
      <w:szCs w:val="24"/>
      <w:lang w:eastAsia="en-US"/>
    </w:rPr>
  </w:style>
  <w:style w:type="paragraph" w:styleId="a0">
    <w:name w:val="Body Text"/>
    <w:basedOn w:val="a"/>
    <w:link w:val="ae"/>
    <w:semiHidden/>
    <w:unhideWhenUsed/>
    <w:rsid w:val="0003742C"/>
    <w:pPr>
      <w:spacing w:after="120"/>
    </w:pPr>
  </w:style>
  <w:style w:type="character" w:customStyle="1" w:styleId="ae">
    <w:name w:val="本文 字元"/>
    <w:basedOn w:val="a1"/>
    <w:link w:val="a0"/>
    <w:semiHidden/>
    <w:rsid w:val="0003742C"/>
    <w:rPr>
      <w:kern w:val="2"/>
      <w:sz w:val="24"/>
      <w:szCs w:val="24"/>
    </w:rPr>
  </w:style>
  <w:style w:type="paragraph" w:styleId="af">
    <w:name w:val="Body Text First Indent"/>
    <w:basedOn w:val="a0"/>
    <w:link w:val="af0"/>
    <w:rsid w:val="0003742C"/>
    <w:pPr>
      <w:ind w:firstLineChars="100" w:firstLine="210"/>
    </w:pPr>
  </w:style>
  <w:style w:type="character" w:customStyle="1" w:styleId="af0">
    <w:name w:val="本文第一層縮排 字元"/>
    <w:basedOn w:val="ae"/>
    <w:link w:val="af"/>
    <w:rsid w:val="0003742C"/>
    <w:rPr>
      <w:kern w:val="2"/>
      <w:sz w:val="24"/>
      <w:szCs w:val="24"/>
    </w:rPr>
  </w:style>
  <w:style w:type="character" w:customStyle="1" w:styleId="a6">
    <w:name w:val="頁首 字元"/>
    <w:basedOn w:val="a1"/>
    <w:link w:val="a5"/>
    <w:rsid w:val="00D272A8"/>
    <w:rPr>
      <w:kern w:val="2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c">
    <w:name w:val="annotation reference"/>
    <w:basedOn w:val="a1"/>
    <w:uiPriority w:val="99"/>
    <w:semiHidden/>
    <w:unhideWhenUsed/>
    <w:rsid w:val="000451F0"/>
    <w:rPr>
      <w:sz w:val="18"/>
      <w:szCs w:val="18"/>
    </w:rPr>
  </w:style>
  <w:style w:type="paragraph" w:styleId="affd">
    <w:name w:val="annotation text"/>
    <w:basedOn w:val="a"/>
    <w:link w:val="affe"/>
    <w:uiPriority w:val="99"/>
    <w:semiHidden/>
    <w:unhideWhenUsed/>
    <w:rsid w:val="000451F0"/>
  </w:style>
  <w:style w:type="character" w:customStyle="1" w:styleId="affe">
    <w:name w:val="註解文字 字元"/>
    <w:basedOn w:val="a1"/>
    <w:link w:val="affd"/>
    <w:uiPriority w:val="99"/>
    <w:semiHidden/>
    <w:rsid w:val="000451F0"/>
    <w:rPr>
      <w:kern w:val="2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451F0"/>
    <w:rPr>
      <w:b/>
      <w:bCs/>
    </w:rPr>
  </w:style>
  <w:style w:type="character" w:customStyle="1" w:styleId="afff0">
    <w:name w:val="註解主旨 字元"/>
    <w:basedOn w:val="affe"/>
    <w:link w:val="afff"/>
    <w:uiPriority w:val="99"/>
    <w:semiHidden/>
    <w:rsid w:val="000451F0"/>
    <w:rPr>
      <w:b/>
      <w:bCs/>
      <w:kern w:val="2"/>
    </w:rPr>
  </w:style>
  <w:style w:type="paragraph" w:styleId="afff1">
    <w:name w:val="Revision"/>
    <w:hidden/>
    <w:uiPriority w:val="99"/>
    <w:semiHidden/>
    <w:rsid w:val="006D3DB5"/>
    <w:pPr>
      <w:widowControl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8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BI33gkHhZ2/EFD2vZqr07D14fg==">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4AHIhMW8tNnJ0b3F2eEsybHgtbWhaaTd3WjhyS2ZtTVVXZG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1467</Words>
  <Characters>8362</Characters>
  <Application>Microsoft Office Word</Application>
  <DocSecurity>0</DocSecurity>
  <Lines>69</Lines>
  <Paragraphs>19</Paragraphs>
  <ScaleCrop>false</ScaleCrop>
  <Company/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長庚大學技術產創中心</dc:creator>
  <cp:lastModifiedBy>鄭家旻</cp:lastModifiedBy>
  <cp:revision>15</cp:revision>
  <cp:lastPrinted>2025-09-25T03:13:00Z</cp:lastPrinted>
  <dcterms:created xsi:type="dcterms:W3CDTF">2025-09-09T02:57:00Z</dcterms:created>
  <dcterms:modified xsi:type="dcterms:W3CDTF">2025-12-11T03:14:00Z</dcterms:modified>
</cp:coreProperties>
</file>