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182F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  <w:bookmarkStart w:id="1" w:name="_Hlk518384676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8292"/>
      </w:tblGrid>
      <w:tr w:rsidR="002670D1" w:rsidRPr="002670D1" w14:paraId="3C8819FD" w14:textId="77777777" w:rsidTr="00DB1033">
        <w:trPr>
          <w:trHeight w:val="750"/>
        </w:trPr>
        <w:tc>
          <w:tcPr>
            <w:tcW w:w="1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9079B2" w14:textId="77777777" w:rsidR="002D54BB" w:rsidRPr="002670D1" w:rsidRDefault="002D54BB" w:rsidP="00DB103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70D1">
              <w:rPr>
                <w:noProof/>
                <w:sz w:val="18"/>
                <w:szCs w:val="18"/>
              </w:rPr>
              <w:drawing>
                <wp:inline distT="0" distB="0" distL="0" distR="0" wp14:anchorId="7545FEE5" wp14:editId="19507B73">
                  <wp:extent cx="816610" cy="702310"/>
                  <wp:effectExtent l="0" t="0" r="2540" b="2540"/>
                  <wp:docPr id="1" name="圖片 1" descr="尚未放置Logo圖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Content_imgLogo" descr="尚未放置Logo圖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998B77" w14:textId="77777777" w:rsidR="002D54BB" w:rsidRPr="002670D1" w:rsidRDefault="002D54BB" w:rsidP="00DB1033">
            <w:pPr>
              <w:rPr>
                <w:rFonts w:ascii="Times New Roman" w:eastAsia="標楷體" w:hAnsi="Times New Roman"/>
                <w:sz w:val="56"/>
                <w:szCs w:val="56"/>
              </w:rPr>
            </w:pPr>
            <w:r w:rsidRPr="002670D1">
              <w:rPr>
                <w:rFonts w:ascii="Times New Roman" w:eastAsia="標楷體" w:hAnsi="標楷體" w:hint="eastAsia"/>
                <w:sz w:val="56"/>
                <w:szCs w:val="56"/>
              </w:rPr>
              <w:t>長庚大學</w:t>
            </w:r>
          </w:p>
        </w:tc>
      </w:tr>
      <w:tr w:rsidR="002670D1" w:rsidRPr="002670D1" w14:paraId="45C63B9C" w14:textId="77777777" w:rsidTr="00DB1033">
        <w:tc>
          <w:tcPr>
            <w:tcW w:w="98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DCDF" w14:textId="77777777" w:rsidR="002D54BB" w:rsidRPr="002670D1" w:rsidRDefault="002D54BB" w:rsidP="00DB1033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2670D1">
              <w:rPr>
                <w:rFonts w:ascii="Arial" w:eastAsia="標楷體" w:hAnsi="Arial" w:hint="eastAsia"/>
                <w:sz w:val="60"/>
                <w:szCs w:val="60"/>
              </w:rPr>
              <w:t>個人資料保護管理系統</w:t>
            </w:r>
          </w:p>
          <w:p w14:paraId="2E7B284F" w14:textId="77777777" w:rsidR="002D54BB" w:rsidRPr="002670D1" w:rsidRDefault="005D717A" w:rsidP="00DB1033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2670D1">
              <w:rPr>
                <w:rFonts w:ascii="Times New Roman" w:eastAsia="標楷體" w:hAnsi="標楷體" w:hint="eastAsia"/>
                <w:bCs/>
                <w:sz w:val="60"/>
                <w:szCs w:val="60"/>
              </w:rPr>
              <w:t>當事人權利行使處理</w:t>
            </w:r>
            <w:r w:rsidR="002D54BB" w:rsidRPr="002670D1">
              <w:rPr>
                <w:rFonts w:ascii="Times New Roman" w:eastAsia="標楷體" w:hAnsi="標楷體" w:hint="eastAsia"/>
                <w:bCs/>
                <w:sz w:val="60"/>
                <w:szCs w:val="60"/>
              </w:rPr>
              <w:t>程序</w:t>
            </w:r>
          </w:p>
        </w:tc>
      </w:tr>
    </w:tbl>
    <w:p w14:paraId="60E9B280" w14:textId="68ACC0FF" w:rsidR="002D54BB" w:rsidRPr="002670D1" w:rsidRDefault="002D54BB" w:rsidP="002D54BB">
      <w:pPr>
        <w:spacing w:before="240" w:line="48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2670D1">
        <w:rPr>
          <w:rFonts w:ascii="Times New Roman" w:eastAsia="標楷體" w:hAnsi="標楷體" w:hint="eastAsia"/>
          <w:sz w:val="36"/>
          <w:szCs w:val="36"/>
        </w:rPr>
        <w:t>文件編號：</w:t>
      </w:r>
      <w:r w:rsidRPr="002670D1">
        <w:rPr>
          <w:rFonts w:ascii="Times New Roman" w:eastAsia="標楷體" w:hAnsi="標楷體"/>
          <w:bCs/>
          <w:sz w:val="36"/>
          <w:szCs w:val="36"/>
        </w:rPr>
        <w:t>CGU-PIMS-I-02-00</w:t>
      </w:r>
      <w:r w:rsidR="00E37B3A" w:rsidRPr="002670D1">
        <w:rPr>
          <w:rFonts w:ascii="Times New Roman" w:eastAsia="標楷體" w:hAnsi="標楷體"/>
          <w:bCs/>
          <w:sz w:val="36"/>
          <w:szCs w:val="36"/>
        </w:rPr>
        <w:t>5</w:t>
      </w:r>
      <w:r w:rsidRPr="002670D1">
        <w:rPr>
          <w:rFonts w:ascii="Times New Roman" w:eastAsia="標楷體" w:hAnsi="Times New Roman"/>
          <w:sz w:val="36"/>
          <w:szCs w:val="36"/>
        </w:rPr>
        <w:br/>
      </w:r>
      <w:r w:rsidR="00E37B3A" w:rsidRPr="002670D1">
        <w:rPr>
          <w:rFonts w:ascii="Times New Roman" w:eastAsia="標楷體" w:hAnsi="標楷體" w:hint="eastAsia"/>
          <w:sz w:val="36"/>
          <w:szCs w:val="36"/>
        </w:rPr>
        <w:t>文件</w:t>
      </w:r>
      <w:r w:rsidRPr="002670D1">
        <w:rPr>
          <w:rFonts w:ascii="Times New Roman" w:eastAsia="標楷體" w:hAnsi="標楷體" w:hint="eastAsia"/>
          <w:sz w:val="36"/>
          <w:szCs w:val="36"/>
        </w:rPr>
        <w:t>等級：內部使用</w:t>
      </w:r>
    </w:p>
    <w:p w14:paraId="0071C8BF" w14:textId="77777777" w:rsidR="002D54BB" w:rsidRPr="002670D1" w:rsidRDefault="002D54BB" w:rsidP="002D54BB">
      <w:pPr>
        <w:spacing w:before="240"/>
        <w:rPr>
          <w:rFonts w:ascii="Times New Roman" w:eastAsia="標楷體" w:hAnsi="Times New Roman"/>
          <w:sz w:val="28"/>
          <w:szCs w:val="28"/>
        </w:rPr>
      </w:pPr>
    </w:p>
    <w:p w14:paraId="282EFE9C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2DEA7B7E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1790676E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19DCB035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426096CA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0E85A80D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388CC2A8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0B1468E6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2908E612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556F01F3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1EAAB713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163E07AE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64B96564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37739C99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694B694E" w14:textId="77777777" w:rsidR="002D54BB" w:rsidRPr="002670D1" w:rsidRDefault="002D54BB" w:rsidP="002D54BB">
      <w:pPr>
        <w:rPr>
          <w:rFonts w:ascii="Times New Roman" w:eastAsia="標楷體" w:hAnsi="Times New Roman"/>
          <w:sz w:val="28"/>
          <w:szCs w:val="28"/>
        </w:rPr>
      </w:pPr>
    </w:p>
    <w:p w14:paraId="0D13B95E" w14:textId="28B24426" w:rsidR="002D54BB" w:rsidRPr="002670D1" w:rsidRDefault="002D54BB" w:rsidP="002D54BB">
      <w:pPr>
        <w:rPr>
          <w:rFonts w:ascii="Arial" w:eastAsia="標楷體" w:hAnsi="Arial"/>
          <w:sz w:val="24"/>
          <w:szCs w:val="24"/>
        </w:rPr>
      </w:pPr>
      <w:r w:rsidRPr="002670D1">
        <w:rPr>
          <w:rFonts w:ascii="Times New Roman" w:eastAsia="標楷體" w:hAnsi="標楷體" w:hint="eastAsia"/>
          <w:sz w:val="36"/>
          <w:szCs w:val="36"/>
        </w:rPr>
        <w:t>版</w:t>
      </w:r>
      <w:r w:rsidRPr="002670D1">
        <w:rPr>
          <w:rFonts w:ascii="Times New Roman" w:eastAsia="標楷體" w:hAnsi="Times New Roman"/>
          <w:sz w:val="36"/>
          <w:szCs w:val="36"/>
        </w:rPr>
        <w:t xml:space="preserve">    </w:t>
      </w:r>
      <w:r w:rsidR="0087011D" w:rsidRPr="002670D1">
        <w:rPr>
          <w:rFonts w:ascii="Times New Roman" w:eastAsia="標楷體" w:hAnsi="標楷體" w:hint="eastAsia"/>
          <w:sz w:val="36"/>
          <w:szCs w:val="36"/>
        </w:rPr>
        <w:t>本</w:t>
      </w:r>
      <w:r w:rsidRPr="002670D1">
        <w:rPr>
          <w:rFonts w:ascii="Times New Roman" w:eastAsia="標楷體" w:hAnsi="標楷體" w:hint="eastAsia"/>
          <w:sz w:val="36"/>
          <w:szCs w:val="36"/>
        </w:rPr>
        <w:t>：</w:t>
      </w:r>
      <w:r w:rsidRPr="002670D1">
        <w:rPr>
          <w:rFonts w:ascii="Times New Roman" w:eastAsia="標楷體" w:hAnsi="Times New Roman"/>
          <w:sz w:val="36"/>
          <w:szCs w:val="36"/>
        </w:rPr>
        <w:t>1.</w:t>
      </w:r>
      <w:r w:rsidR="00775341">
        <w:rPr>
          <w:rFonts w:ascii="Times New Roman" w:eastAsia="標楷體" w:hAnsi="Times New Roman"/>
          <w:sz w:val="36"/>
          <w:szCs w:val="36"/>
        </w:rPr>
        <w:t>1</w:t>
      </w:r>
      <w:r w:rsidRPr="002670D1">
        <w:rPr>
          <w:rFonts w:ascii="Times New Roman" w:eastAsia="標楷體" w:hAnsi="Times New Roman"/>
          <w:sz w:val="36"/>
          <w:szCs w:val="36"/>
        </w:rPr>
        <w:br/>
      </w:r>
      <w:r w:rsidRPr="002670D1">
        <w:rPr>
          <w:rFonts w:ascii="Times New Roman" w:eastAsia="標楷體" w:hAnsi="標楷體" w:hint="eastAsia"/>
          <w:sz w:val="36"/>
          <w:szCs w:val="36"/>
        </w:rPr>
        <w:t>發行日期：</w:t>
      </w:r>
      <w:r w:rsidR="00BB24B4">
        <w:rPr>
          <w:rFonts w:ascii="Times New Roman" w:eastAsia="標楷體" w:hAnsi="標楷體" w:hint="eastAsia"/>
          <w:sz w:val="36"/>
          <w:szCs w:val="36"/>
        </w:rPr>
        <w:t>11</w:t>
      </w:r>
      <w:r w:rsidR="00775341">
        <w:rPr>
          <w:rFonts w:ascii="Times New Roman" w:eastAsia="標楷體" w:hAnsi="標楷體"/>
          <w:sz w:val="36"/>
          <w:szCs w:val="36"/>
        </w:rPr>
        <w:t>2</w:t>
      </w:r>
      <w:r w:rsidRPr="002670D1">
        <w:rPr>
          <w:rFonts w:ascii="Times New Roman" w:eastAsia="標楷體" w:hAnsi="標楷體"/>
          <w:sz w:val="36"/>
          <w:szCs w:val="36"/>
        </w:rPr>
        <w:t>.</w:t>
      </w:r>
      <w:r w:rsidR="00624402">
        <w:rPr>
          <w:rFonts w:ascii="Times New Roman" w:eastAsia="標楷體" w:hAnsi="標楷體" w:hint="eastAsia"/>
          <w:sz w:val="36"/>
          <w:szCs w:val="36"/>
        </w:rPr>
        <w:t>1</w:t>
      </w:r>
      <w:r w:rsidRPr="002670D1">
        <w:rPr>
          <w:rFonts w:ascii="Times New Roman" w:eastAsia="標楷體" w:hAnsi="標楷體"/>
          <w:sz w:val="36"/>
          <w:szCs w:val="36"/>
        </w:rPr>
        <w:t>.</w:t>
      </w:r>
      <w:r w:rsidR="00624402">
        <w:rPr>
          <w:rFonts w:ascii="Times New Roman" w:eastAsia="標楷體" w:hAnsi="標楷體" w:hint="eastAsia"/>
          <w:sz w:val="36"/>
          <w:szCs w:val="36"/>
        </w:rPr>
        <w:t>11</w:t>
      </w:r>
    </w:p>
    <w:bookmarkEnd w:id="1"/>
    <w:p w14:paraId="48BB116E" w14:textId="77777777" w:rsidR="00BC48D6" w:rsidRPr="002670D1" w:rsidRDefault="00BC48D6" w:rsidP="00C15600">
      <w:pPr>
        <w:rPr>
          <w:rFonts w:ascii="Arial" w:eastAsia="標楷體" w:hAnsi="Arial"/>
          <w:sz w:val="28"/>
          <w:szCs w:val="24"/>
        </w:rPr>
        <w:sectPr w:rsidR="00BC48D6" w:rsidRPr="002670D1" w:rsidSect="002D54B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B989156" w14:textId="77777777" w:rsidR="00BC48D6" w:rsidRPr="002670D1" w:rsidRDefault="00BC48D6" w:rsidP="00C15600">
      <w:pPr>
        <w:rPr>
          <w:rFonts w:ascii="Arial" w:eastAsia="標楷體" w:hAnsi="Arial"/>
          <w:sz w:val="28"/>
          <w:szCs w:val="24"/>
        </w:rPr>
      </w:pPr>
      <w:r w:rsidRPr="002670D1">
        <w:rPr>
          <w:rFonts w:ascii="Arial" w:eastAsia="標楷體" w:hAnsi="Arial" w:hint="eastAsia"/>
          <w:sz w:val="28"/>
          <w:szCs w:val="24"/>
        </w:rPr>
        <w:lastRenderedPageBreak/>
        <w:t>本文件歷次變更紀錄：</w:t>
      </w:r>
    </w:p>
    <w:tbl>
      <w:tblPr>
        <w:tblW w:w="5148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1581"/>
        <w:gridCol w:w="843"/>
        <w:gridCol w:w="1457"/>
        <w:gridCol w:w="2440"/>
        <w:gridCol w:w="2825"/>
      </w:tblGrid>
      <w:tr w:rsidR="002670D1" w:rsidRPr="002670D1" w14:paraId="41C9D6B6" w14:textId="77777777" w:rsidTr="00A4007D">
        <w:trPr>
          <w:cantSplit/>
          <w:trHeight w:val="284"/>
          <w:jc w:val="center"/>
        </w:trPr>
        <w:tc>
          <w:tcPr>
            <w:tcW w:w="3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70C6B0E" w14:textId="043BD5CE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版</w:t>
            </w:r>
            <w:r w:rsidR="0087011D"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本</w:t>
            </w:r>
          </w:p>
        </w:tc>
        <w:tc>
          <w:tcPr>
            <w:tcW w:w="8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273D79E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修訂日</w:t>
            </w:r>
          </w:p>
        </w:tc>
        <w:tc>
          <w:tcPr>
            <w:tcW w:w="4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123B8F0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修訂頁次</w:t>
            </w:r>
          </w:p>
        </w:tc>
        <w:tc>
          <w:tcPr>
            <w:tcW w:w="7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27AC8CC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修訂者</w:t>
            </w:r>
          </w:p>
        </w:tc>
        <w:tc>
          <w:tcPr>
            <w:tcW w:w="12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B760C62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修訂內容摘要</w:t>
            </w:r>
          </w:p>
        </w:tc>
        <w:tc>
          <w:tcPr>
            <w:tcW w:w="14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99CCFF"/>
            <w:vAlign w:val="center"/>
            <w:hideMark/>
          </w:tcPr>
          <w:p w14:paraId="6AC5D002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70D1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核准者</w:t>
            </w:r>
          </w:p>
        </w:tc>
      </w:tr>
      <w:tr w:rsidR="002670D1" w:rsidRPr="002670D1" w14:paraId="5A4BD56C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D2DD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2670D1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482E89" w:rsidRPr="002670D1">
              <w:rPr>
                <w:rFonts w:ascii="Times New Roman" w:eastAsia="標楷體" w:hAnsi="Times New Roman"/>
                <w:sz w:val="24"/>
                <w:szCs w:val="24"/>
              </w:rPr>
              <w:t>.0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64D1" w14:textId="092ECB08" w:rsidR="008B2876" w:rsidRPr="002670D1" w:rsidRDefault="00BB24B4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110</w:t>
            </w:r>
            <w:r w:rsidR="008B2876" w:rsidRPr="002670D1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07</w:t>
            </w:r>
            <w:r w:rsidR="008B2876" w:rsidRPr="002670D1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B93" w14:textId="6BEB6C61" w:rsidR="008B2876" w:rsidRPr="002670D1" w:rsidRDefault="00E37B3A" w:rsidP="00E37B3A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2670D1">
              <w:rPr>
                <w:rFonts w:ascii="Arial" w:eastAsia="標楷體" w:hAnsi="Arial" w:hint="eastAsia"/>
                <w:sz w:val="24"/>
                <w:szCs w:val="24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B1E" w14:textId="1E1043E5" w:rsidR="008B2876" w:rsidRPr="002670D1" w:rsidRDefault="00E37B3A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2670D1">
              <w:rPr>
                <w:rFonts w:ascii="Arial" w:eastAsia="標楷體" w:hAnsi="Arial" w:hint="eastAsia"/>
                <w:sz w:val="24"/>
                <w:szCs w:val="24"/>
              </w:rPr>
              <w:t>個人資料保護執行小組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67E3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2670D1">
              <w:rPr>
                <w:rFonts w:ascii="Arial" w:eastAsia="標楷體" w:hAnsi="Arial" w:hint="eastAsia"/>
                <w:sz w:val="24"/>
                <w:szCs w:val="24"/>
              </w:rPr>
              <w:t>初版發行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A8F6614" w14:textId="77777777" w:rsidR="008B2876" w:rsidRPr="002670D1" w:rsidRDefault="008B2876" w:rsidP="00043ACD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bookmarkStart w:id="2" w:name="_Hlk124253428"/>
            <w:r w:rsidRPr="002670D1">
              <w:rPr>
                <w:rFonts w:ascii="Arial" w:eastAsia="標楷體" w:hAnsi="Arial" w:hint="eastAsia"/>
                <w:sz w:val="24"/>
                <w:szCs w:val="24"/>
              </w:rPr>
              <w:t>個人資料保護推行委員會</w:t>
            </w:r>
            <w:bookmarkEnd w:id="2"/>
          </w:p>
        </w:tc>
      </w:tr>
      <w:tr w:rsidR="002670D1" w:rsidRPr="002670D1" w14:paraId="5C880DC4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701" w14:textId="52148B02" w:rsidR="008B2876" w:rsidRPr="002670D1" w:rsidRDefault="00775341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ins w:id="3" w:author="Emily H" w:date="2023-01-10T14:23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1</w:t>
              </w:r>
              <w:r>
                <w:rPr>
                  <w:rFonts w:ascii="Times New Roman" w:eastAsia="標楷體" w:hAnsi="Times New Roman"/>
                  <w:sz w:val="24"/>
                  <w:szCs w:val="24"/>
                </w:rPr>
                <w:t>.1</w:t>
              </w:r>
            </w:ins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1E1" w14:textId="7EB47F21" w:rsidR="008B2876" w:rsidRPr="002670D1" w:rsidRDefault="00775341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ins w:id="4" w:author="Emily H" w:date="2023-01-10T14:23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1</w:t>
              </w:r>
              <w:r>
                <w:rPr>
                  <w:rFonts w:ascii="Times New Roman" w:eastAsia="標楷體" w:hAnsi="Times New Roman"/>
                  <w:sz w:val="24"/>
                  <w:szCs w:val="24"/>
                </w:rPr>
                <w:t>12.01.10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747" w14:textId="0C92A0D6" w:rsidR="008B2876" w:rsidRPr="00624402" w:rsidRDefault="00775341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ins w:id="5" w:author="Emily H" w:date="2023-01-10T14:23:00Z">
              <w:r w:rsidRPr="00624402">
                <w:rPr>
                  <w:rFonts w:ascii="Times New Roman" w:eastAsia="標楷體" w:hAnsi="Times New Roman"/>
                  <w:sz w:val="24"/>
                  <w:szCs w:val="24"/>
                </w:rPr>
                <w:t>4</w:t>
              </w:r>
              <w:r w:rsidRPr="00624402">
                <w:rPr>
                  <w:rFonts w:ascii="Times New Roman" w:eastAsia="標楷體" w:hAnsi="Times New Roman" w:hint="eastAsia"/>
                  <w:sz w:val="24"/>
                  <w:szCs w:val="24"/>
                </w:rPr>
                <w:t>、</w:t>
              </w:r>
              <w:r w:rsidRPr="00624402">
                <w:rPr>
                  <w:rFonts w:ascii="Times New Roman" w:eastAsia="標楷體" w:hAnsi="Times New Roman"/>
                  <w:sz w:val="24"/>
                  <w:szCs w:val="24"/>
                </w:rPr>
                <w:t>5</w:t>
              </w:r>
              <w:r w:rsidRPr="00624402">
                <w:rPr>
                  <w:rFonts w:ascii="Times New Roman" w:eastAsia="標楷體" w:hAnsi="Times New Roman" w:hint="eastAsia"/>
                  <w:sz w:val="24"/>
                  <w:szCs w:val="24"/>
                </w:rPr>
                <w:t>、</w:t>
              </w:r>
            </w:ins>
            <w:ins w:id="6" w:author="Emily H" w:date="2023-01-10T14:24:00Z">
              <w:r w:rsidRPr="00624402">
                <w:rPr>
                  <w:rFonts w:ascii="Times New Roman" w:eastAsia="標楷體" w:hAnsi="Times New Roman"/>
                  <w:sz w:val="24"/>
                  <w:szCs w:val="24"/>
                </w:rPr>
                <w:t>6</w:t>
              </w:r>
              <w:r w:rsidRPr="00624402">
                <w:rPr>
                  <w:rFonts w:ascii="Times New Roman" w:eastAsia="標楷體" w:hAnsi="Times New Roman" w:hint="eastAsia"/>
                  <w:sz w:val="24"/>
                  <w:szCs w:val="24"/>
                </w:rPr>
                <w:t>、</w:t>
              </w:r>
              <w:r w:rsidRPr="00624402">
                <w:rPr>
                  <w:rFonts w:ascii="Times New Roman" w:eastAsia="標楷體" w:hAnsi="Times New Roman"/>
                  <w:sz w:val="24"/>
                  <w:szCs w:val="24"/>
                </w:rPr>
                <w:t>8</w:t>
              </w:r>
              <w:r w:rsidRPr="00624402">
                <w:rPr>
                  <w:rFonts w:ascii="Times New Roman" w:eastAsia="標楷體" w:hAnsi="Times New Roman" w:hint="eastAsia"/>
                  <w:sz w:val="24"/>
                  <w:szCs w:val="24"/>
                </w:rPr>
                <w:t>、</w:t>
              </w:r>
              <w:r w:rsidRPr="00624402">
                <w:rPr>
                  <w:rFonts w:ascii="Times New Roman" w:eastAsia="標楷體" w:hAnsi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DA8" w14:textId="26F76256" w:rsidR="008B2876" w:rsidRPr="00624402" w:rsidRDefault="00775341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ins w:id="7" w:author="Emily H" w:date="2023-01-10T14:24:00Z">
              <w:r w:rsidRPr="002670D1">
                <w:rPr>
                  <w:rFonts w:ascii="Arial" w:eastAsia="標楷體" w:hAnsi="Arial" w:hint="eastAsia"/>
                  <w:sz w:val="24"/>
                  <w:szCs w:val="24"/>
                </w:rPr>
                <w:t>個人資料保護執行小組</w:t>
              </w:r>
            </w:ins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158" w14:textId="77777777" w:rsidR="008B2876" w:rsidRDefault="00775341" w:rsidP="00775341">
            <w:pPr>
              <w:snapToGrid w:val="0"/>
              <w:spacing w:before="60" w:after="60" w:line="460" w:lineRule="exact"/>
              <w:rPr>
                <w:ins w:id="8" w:author="Emily H" w:date="2023-01-10T14:25:00Z"/>
                <w:rFonts w:ascii="Times New Roman" w:eastAsia="標楷體" w:hAnsi="Times New Roman"/>
                <w:sz w:val="24"/>
                <w:szCs w:val="24"/>
              </w:rPr>
            </w:pPr>
            <w:ins w:id="9" w:author="Emily H" w:date="2023-01-10T14:24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調整用詞</w:t>
              </w:r>
            </w:ins>
            <w:ins w:id="10" w:author="Emily H" w:date="2023-01-10T14:25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：</w:t>
              </w:r>
            </w:ins>
          </w:p>
          <w:p w14:paraId="78257F62" w14:textId="53543295" w:rsidR="00775341" w:rsidRPr="00624402" w:rsidRDefault="00775341" w:rsidP="00624402">
            <w:pPr>
              <w:pStyle w:val="a9"/>
              <w:numPr>
                <w:ilvl w:val="0"/>
                <w:numId w:val="14"/>
              </w:numPr>
              <w:snapToGrid w:val="0"/>
              <w:spacing w:before="60" w:after="60" w:line="460" w:lineRule="exact"/>
              <w:ind w:leftChars="0"/>
              <w:rPr>
                <w:ins w:id="11" w:author="Emily H" w:date="2023-01-10T14:25:00Z"/>
                <w:rFonts w:ascii="Times New Roman" w:eastAsia="標楷體" w:hAnsi="Times New Roman"/>
                <w:sz w:val="24"/>
                <w:szCs w:val="24"/>
              </w:rPr>
            </w:pPr>
            <w:ins w:id="12" w:author="Emily H" w:date="2023-01-10T14:25:00Z">
              <w:r w:rsidRPr="00624402">
                <w:rPr>
                  <w:rFonts w:ascii="Times New Roman" w:eastAsia="標楷體" w:hAnsi="Times New Roman" w:hint="eastAsia"/>
                  <w:sz w:val="24"/>
                  <w:szCs w:val="24"/>
                </w:rPr>
                <w:t>身份→身分</w:t>
              </w:r>
            </w:ins>
          </w:p>
          <w:p w14:paraId="646D0F14" w14:textId="1EDC4FA8" w:rsidR="00775341" w:rsidRPr="00624402" w:rsidRDefault="00775341" w:rsidP="00624402">
            <w:pPr>
              <w:pStyle w:val="a9"/>
              <w:numPr>
                <w:ilvl w:val="0"/>
                <w:numId w:val="14"/>
              </w:numPr>
              <w:snapToGrid w:val="0"/>
              <w:spacing w:before="60" w:after="60" w:line="460" w:lineRule="exact"/>
              <w:ind w:leftChars="0"/>
              <w:rPr>
                <w:rFonts w:ascii="Times New Roman" w:eastAsia="標楷體" w:hAnsi="Times New Roman"/>
                <w:sz w:val="24"/>
                <w:szCs w:val="24"/>
              </w:rPr>
            </w:pPr>
            <w:ins w:id="13" w:author="Emily H" w:date="2023-01-10T14:25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陳請→陳情</w:t>
              </w:r>
            </w:ins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E8656E" w14:textId="5B4B2B6F" w:rsidR="008B2876" w:rsidRPr="002670D1" w:rsidRDefault="00F63B2D" w:rsidP="00043ACD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ins w:id="14" w:author="Emily H" w:date="2023-01-10T14:30:00Z">
              <w:r w:rsidRPr="002670D1">
                <w:rPr>
                  <w:rFonts w:ascii="Arial" w:eastAsia="標楷體" w:hAnsi="Arial" w:hint="eastAsia"/>
                  <w:sz w:val="24"/>
                  <w:szCs w:val="24"/>
                </w:rPr>
                <w:t>個人資料保護推行委員會</w:t>
              </w:r>
            </w:ins>
          </w:p>
        </w:tc>
      </w:tr>
      <w:tr w:rsidR="002670D1" w:rsidRPr="002670D1" w14:paraId="6B63D112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0C1D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4AA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876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461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1B16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AD10A1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2670D1" w:rsidRPr="002670D1" w14:paraId="7CB354BE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E8C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6FD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191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E05C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43D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31E88E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2670D1" w:rsidRPr="002670D1" w14:paraId="41968D62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FF8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2C9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A81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D9F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924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846800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2670D1" w:rsidRPr="002670D1" w14:paraId="0605650A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CA15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6D88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572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447E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5398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999C14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2670D1" w:rsidRPr="002670D1" w14:paraId="6EC25288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5D6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4DF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658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4CF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70B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D8B5C7" w14:textId="77777777" w:rsidR="008B2876" w:rsidRPr="002670D1" w:rsidRDefault="008B2876" w:rsidP="00043ACD">
            <w:pPr>
              <w:snapToGrid w:val="0"/>
              <w:spacing w:before="60" w:after="60" w:line="460" w:lineRule="exact"/>
              <w:ind w:firstLine="560"/>
              <w:jc w:val="center"/>
              <w:rPr>
                <w:rFonts w:ascii="Arial" w:hAnsi="Arial"/>
              </w:rPr>
            </w:pPr>
          </w:p>
        </w:tc>
      </w:tr>
      <w:tr w:rsidR="002670D1" w:rsidRPr="002670D1" w14:paraId="62AB12D5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10EF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F76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527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75A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4E7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722967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2670D1" w:rsidRPr="002670D1" w14:paraId="2991591D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AFB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4B6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8AE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788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85A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BF7FAA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670D1" w:rsidRPr="002670D1" w14:paraId="500F6608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025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C07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CC3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4F9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006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D56850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670D1" w:rsidRPr="002670D1" w14:paraId="7D8AE25D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7BF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FF3C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C96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4D86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F03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C211E0E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670D1" w:rsidRPr="002670D1" w14:paraId="5C7C3828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D79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F62E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9C7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3AF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2A0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FA5ADA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670D1" w:rsidRPr="002670D1" w14:paraId="5261AF71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83E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04C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248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1291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50A4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5D891B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670D1" w:rsidRPr="002670D1" w14:paraId="6E40DE3F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BB4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9036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DD3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1D7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2B3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71A7D8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B2876" w:rsidRPr="002670D1" w14:paraId="05550434" w14:textId="77777777" w:rsidTr="00A4007D">
        <w:trPr>
          <w:cantSplit/>
          <w:trHeight w:val="600"/>
          <w:jc w:val="center"/>
        </w:trPr>
        <w:tc>
          <w:tcPr>
            <w:tcW w:w="34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A14F34B" w14:textId="77777777" w:rsidR="008B2876" w:rsidRPr="00BC2556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0C65D57" w14:textId="77777777" w:rsidR="008B2876" w:rsidRPr="002670D1" w:rsidRDefault="008B2876" w:rsidP="00043AC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4F784F4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6B4873D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6B52013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D9C6ED7" w14:textId="77777777" w:rsidR="008B2876" w:rsidRPr="002670D1" w:rsidRDefault="008B2876" w:rsidP="00043AC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</w:tbl>
    <w:p w14:paraId="298EE70E" w14:textId="77777777" w:rsidR="00BC48D6" w:rsidRPr="002670D1" w:rsidRDefault="00BC48D6" w:rsidP="00C15600">
      <w:pPr>
        <w:rPr>
          <w:rFonts w:ascii="Arial" w:eastAsia="標楷體" w:hAnsi="Arial"/>
          <w:sz w:val="28"/>
          <w:szCs w:val="24"/>
        </w:rPr>
      </w:pPr>
    </w:p>
    <w:p w14:paraId="6A42C559" w14:textId="77777777" w:rsidR="00BC48D6" w:rsidRPr="002670D1" w:rsidRDefault="00BC48D6" w:rsidP="00C15600">
      <w:pPr>
        <w:rPr>
          <w:rFonts w:ascii="Arial" w:eastAsia="標楷體" w:hAnsi="Arial"/>
          <w:sz w:val="28"/>
          <w:szCs w:val="28"/>
        </w:rPr>
        <w:sectPr w:rsidR="00BC48D6" w:rsidRPr="002670D1" w:rsidSect="008E17CE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E99C931" w14:textId="351D9CA8" w:rsidR="00BC48D6" w:rsidRPr="002670D1" w:rsidRDefault="00BC48D6" w:rsidP="00A4007D">
      <w:pPr>
        <w:jc w:val="center"/>
        <w:rPr>
          <w:rFonts w:ascii="Arial" w:eastAsia="標楷體" w:hAnsi="Arial"/>
          <w:sz w:val="28"/>
          <w:szCs w:val="28"/>
        </w:rPr>
      </w:pPr>
      <w:r w:rsidRPr="002670D1">
        <w:rPr>
          <w:rFonts w:ascii="Arial" w:eastAsia="標楷體" w:hAnsi="Arial" w:hint="eastAsia"/>
          <w:b/>
          <w:bCs/>
          <w:sz w:val="36"/>
          <w:szCs w:val="36"/>
        </w:rPr>
        <w:lastRenderedPageBreak/>
        <w:t>目</w:t>
      </w:r>
      <w:r w:rsidR="00E37B3A" w:rsidRPr="002670D1">
        <w:rPr>
          <w:rFonts w:ascii="Arial" w:eastAsia="標楷體" w:hAnsi="Arial" w:hint="eastAsia"/>
          <w:b/>
          <w:bCs/>
          <w:sz w:val="36"/>
          <w:szCs w:val="36"/>
        </w:rPr>
        <w:t xml:space="preserve"> </w:t>
      </w:r>
      <w:r w:rsidR="00E37B3A" w:rsidRPr="002670D1">
        <w:rPr>
          <w:rFonts w:ascii="Arial" w:eastAsia="標楷體" w:hAnsi="Arial"/>
          <w:b/>
          <w:bCs/>
          <w:sz w:val="36"/>
          <w:szCs w:val="36"/>
        </w:rPr>
        <w:t xml:space="preserve">   </w:t>
      </w:r>
      <w:r w:rsidRPr="002670D1">
        <w:rPr>
          <w:rFonts w:ascii="Arial" w:eastAsia="標楷體" w:hAnsi="Arial" w:hint="eastAsia"/>
          <w:b/>
          <w:bCs/>
          <w:sz w:val="36"/>
          <w:szCs w:val="36"/>
        </w:rPr>
        <w:t>錄</w:t>
      </w:r>
    </w:p>
    <w:p w14:paraId="0CC818D2" w14:textId="250DFC9A" w:rsidR="00277A5B" w:rsidRPr="0047132C" w:rsidRDefault="00BC48D6">
      <w:pPr>
        <w:pStyle w:val="11"/>
        <w:rPr>
          <w:rFonts w:ascii="Times New Roman" w:eastAsiaTheme="minorEastAsia" w:hAnsi="Times New Roman"/>
          <w:noProof/>
        </w:rPr>
      </w:pPr>
      <w:r w:rsidRPr="0047132C">
        <w:rPr>
          <w:rFonts w:ascii="Times New Roman" w:eastAsia="標楷體" w:hAnsi="Times New Roman"/>
        </w:rPr>
        <w:fldChar w:fldCharType="begin"/>
      </w:r>
      <w:r w:rsidRPr="0047132C">
        <w:rPr>
          <w:rFonts w:ascii="Times New Roman" w:eastAsia="標楷體" w:hAnsi="Times New Roman"/>
        </w:rPr>
        <w:instrText xml:space="preserve"> TOC \o "1-3" \h \z \u </w:instrText>
      </w:r>
      <w:r w:rsidRPr="0047132C">
        <w:rPr>
          <w:rFonts w:ascii="Times New Roman" w:eastAsia="標楷體" w:hAnsi="Times New Roman"/>
        </w:rPr>
        <w:fldChar w:fldCharType="separate"/>
      </w:r>
      <w:hyperlink w:anchor="_Toc518879134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1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目的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_Toc518879134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4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36CF6B8" w14:textId="58F0DFD8" w:rsidR="00277A5B" w:rsidRPr="0047132C" w:rsidRDefault="00426912">
      <w:pPr>
        <w:pStyle w:val="11"/>
        <w:rPr>
          <w:rFonts w:ascii="Times New Roman" w:eastAsiaTheme="minorEastAsia" w:hAnsi="Times New Roman"/>
          <w:noProof/>
        </w:rPr>
      </w:pPr>
      <w:hyperlink w:anchor="_Toc518879135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2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依據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_Toc518879135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4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641E728" w14:textId="2BC838D6" w:rsidR="00277A5B" w:rsidRPr="0047132C" w:rsidRDefault="00426912">
      <w:pPr>
        <w:pStyle w:val="11"/>
        <w:rPr>
          <w:rFonts w:ascii="Times New Roman" w:eastAsiaTheme="minorEastAsia" w:hAnsi="Times New Roman"/>
          <w:noProof/>
        </w:rPr>
      </w:pPr>
      <w:hyperlink w:anchor="_Toc518879136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3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範圍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_Toc518879136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4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94DBC2E" w14:textId="3B393BA4" w:rsidR="00277A5B" w:rsidRPr="0047132C" w:rsidRDefault="00426912">
      <w:pPr>
        <w:pStyle w:val="11"/>
        <w:rPr>
          <w:rFonts w:ascii="Times New Roman" w:eastAsiaTheme="minorEastAsia" w:hAnsi="Times New Roman"/>
          <w:noProof/>
        </w:rPr>
      </w:pPr>
      <w:hyperlink w:anchor="_Toc518879137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4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名詞定義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_Toc518879137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4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638F199" w14:textId="1DB1CA83" w:rsidR="00277A5B" w:rsidRPr="0047132C" w:rsidRDefault="00426912">
      <w:pPr>
        <w:pStyle w:val="11"/>
        <w:rPr>
          <w:rFonts w:ascii="Times New Roman" w:eastAsiaTheme="minorEastAsia" w:hAnsi="Times New Roman"/>
          <w:noProof/>
        </w:rPr>
      </w:pPr>
      <w:hyperlink w:anchor="_Toc518879138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5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權責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_Toc518879138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5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1995FF5" w14:textId="48B2C574" w:rsidR="00277A5B" w:rsidRPr="0047132C" w:rsidRDefault="00426912">
      <w:pPr>
        <w:pStyle w:val="11"/>
        <w:rPr>
          <w:rFonts w:ascii="Times New Roman" w:eastAsiaTheme="minorEastAsia" w:hAnsi="Times New Roman"/>
          <w:noProof/>
        </w:rPr>
      </w:pPr>
      <w:hyperlink w:anchor="_Toc518879139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6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作業說明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_Toc518879139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5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40330FD" w14:textId="0D4DC005" w:rsidR="00277A5B" w:rsidRPr="0047132C" w:rsidRDefault="00426912">
      <w:pPr>
        <w:pStyle w:val="11"/>
        <w:rPr>
          <w:rFonts w:ascii="Times New Roman" w:eastAsiaTheme="minorEastAsia" w:hAnsi="Times New Roman"/>
          <w:noProof/>
        </w:rPr>
      </w:pPr>
      <w:hyperlink w:anchor="_Toc518879140" w:history="1"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7</w:t>
        </w:r>
        <w:r w:rsidR="00277A5B" w:rsidRPr="0047132C">
          <w:rPr>
            <w:rFonts w:ascii="Times New Roman" w:eastAsiaTheme="minorEastAsia" w:hAnsi="Times New Roman"/>
            <w:noProof/>
          </w:rPr>
          <w:tab/>
        </w:r>
        <w:r w:rsidR="00277A5B" w:rsidRPr="00F63B2D">
          <w:rPr>
            <w:rStyle w:val="ab"/>
            <w:rFonts w:ascii="Times New Roman" w:eastAsia="標楷體" w:hAnsi="Times New Roman"/>
            <w:noProof/>
            <w:color w:val="auto"/>
            <w:sz w:val="28"/>
            <w:szCs w:val="28"/>
          </w:rPr>
          <w:t>相關表單及文件</w:t>
        </w:r>
        <w:r w:rsidR="00277A5B" w:rsidRPr="0047132C">
          <w:rPr>
            <w:rFonts w:ascii="Times New Roman" w:hAnsi="Times New Roman"/>
            <w:noProof/>
            <w:webHidden/>
          </w:rPr>
          <w:tab/>
        </w:r>
        <w:r w:rsidR="00277A5B" w:rsidRPr="0047132C">
          <w:rPr>
            <w:rFonts w:ascii="Times New Roman" w:hAnsi="Times New Roman"/>
            <w:noProof/>
            <w:webHidden/>
          </w:rPr>
          <w:fldChar w:fldCharType="begin"/>
        </w:r>
        <w:r w:rsidR="00277A5B" w:rsidRPr="0047132C">
          <w:rPr>
            <w:rFonts w:ascii="Times New Roman" w:hAnsi="Times New Roman"/>
            <w:noProof/>
            <w:webHidden/>
          </w:rPr>
          <w:instrText xml:space="preserve"> PAGEREF _Toc518879140 \h </w:instrText>
        </w:r>
        <w:r w:rsidR="00277A5B" w:rsidRPr="0047132C">
          <w:rPr>
            <w:rFonts w:ascii="Times New Roman" w:hAnsi="Times New Roman"/>
            <w:noProof/>
            <w:webHidden/>
          </w:rPr>
        </w:r>
        <w:r w:rsidR="00277A5B" w:rsidRPr="0047132C">
          <w:rPr>
            <w:rFonts w:ascii="Times New Roman" w:hAnsi="Times New Roman"/>
            <w:noProof/>
            <w:webHidden/>
          </w:rPr>
          <w:fldChar w:fldCharType="separate"/>
        </w:r>
        <w:r w:rsidR="00F63B2D" w:rsidRPr="0047132C">
          <w:rPr>
            <w:rFonts w:ascii="Times New Roman" w:hAnsi="Times New Roman"/>
            <w:noProof/>
            <w:webHidden/>
          </w:rPr>
          <w:t>9</w:t>
        </w:r>
        <w:r w:rsidR="00277A5B" w:rsidRPr="0047132C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97B44D6" w14:textId="77777777" w:rsidR="00BC48D6" w:rsidRPr="002670D1" w:rsidRDefault="00BC48D6">
      <w:r w:rsidRPr="0047132C">
        <w:rPr>
          <w:rFonts w:ascii="Times New Roman" w:eastAsia="標楷體" w:hAnsi="Times New Roman"/>
          <w:sz w:val="28"/>
          <w:szCs w:val="28"/>
        </w:rPr>
        <w:fldChar w:fldCharType="end"/>
      </w:r>
    </w:p>
    <w:p w14:paraId="290C80F0" w14:textId="77777777" w:rsidR="00BC48D6" w:rsidRPr="002670D1" w:rsidRDefault="00BC48D6"/>
    <w:p w14:paraId="5FBB3DB2" w14:textId="77777777" w:rsidR="005B3162" w:rsidRPr="002670D1" w:rsidRDefault="005B3162">
      <w:pPr>
        <w:widowControl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br w:type="page"/>
      </w:r>
    </w:p>
    <w:p w14:paraId="2D3AAC95" w14:textId="77777777" w:rsidR="009A7989" w:rsidRPr="002670D1" w:rsidRDefault="009A7989" w:rsidP="00CE6149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16" w:name="_Toc518879134"/>
      <w:r w:rsidRPr="002670D1">
        <w:rPr>
          <w:rFonts w:ascii="Times New Roman" w:eastAsia="標楷體" w:hAnsi="Times New Roman" w:cs="Arial"/>
          <w:sz w:val="28"/>
        </w:rPr>
        <w:lastRenderedPageBreak/>
        <w:t>目的</w:t>
      </w:r>
      <w:bookmarkEnd w:id="16"/>
    </w:p>
    <w:p w14:paraId="3EFB9E94" w14:textId="77777777" w:rsidR="009A7989" w:rsidRPr="002670D1" w:rsidRDefault="007C7A42" w:rsidP="009A7989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本校</w:t>
      </w:r>
      <w:r w:rsidR="009A7989" w:rsidRPr="002670D1">
        <w:rPr>
          <w:rFonts w:ascii="Times New Roman" w:eastAsia="標楷體" w:hAnsi="Times New Roman" w:cs="Arial" w:hint="eastAsia"/>
          <w:sz w:val="28"/>
        </w:rPr>
        <w:t>為促使當事人於申請查詢、閱覽、補充、更正、製給複製本、停止蒐集、處理、利用、刪除個人資料之作業能被正確且即時處理，訂定本管理程序。</w:t>
      </w:r>
    </w:p>
    <w:p w14:paraId="55FF746C" w14:textId="77777777" w:rsidR="009A7989" w:rsidRPr="002670D1" w:rsidRDefault="009A7989" w:rsidP="009A7989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</w:p>
    <w:p w14:paraId="44223936" w14:textId="77777777" w:rsidR="009A7989" w:rsidRPr="002670D1" w:rsidRDefault="009A7989" w:rsidP="00CE6149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17" w:name="_Toc518879135"/>
      <w:r w:rsidRPr="002670D1">
        <w:rPr>
          <w:rFonts w:ascii="Times New Roman" w:eastAsia="標楷體" w:hAnsi="Times New Roman" w:cs="Arial"/>
          <w:sz w:val="28"/>
        </w:rPr>
        <w:t>依據</w:t>
      </w:r>
      <w:bookmarkEnd w:id="17"/>
    </w:p>
    <w:p w14:paraId="6FF9AE9F" w14:textId="54807158" w:rsidR="009A7989" w:rsidRPr="002670D1" w:rsidRDefault="009A7989" w:rsidP="009A7989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個人資料保護法</w:t>
      </w:r>
      <w:r w:rsidRPr="002670D1">
        <w:rPr>
          <w:rFonts w:ascii="Times New Roman" w:eastAsia="標楷體" w:hAnsi="Times New Roman" w:cs="Arial" w:hint="eastAsia"/>
          <w:sz w:val="28"/>
        </w:rPr>
        <w:t>(</w:t>
      </w:r>
      <w:r w:rsidRPr="002670D1">
        <w:rPr>
          <w:rFonts w:ascii="Times New Roman" w:eastAsia="標楷體" w:hAnsi="Times New Roman" w:cs="Arial" w:hint="eastAsia"/>
          <w:sz w:val="28"/>
        </w:rPr>
        <w:t>以下簡稱個資法</w:t>
      </w:r>
      <w:r w:rsidRPr="002670D1">
        <w:rPr>
          <w:rFonts w:ascii="Times New Roman" w:eastAsia="標楷體" w:hAnsi="Times New Roman" w:cs="Arial" w:hint="eastAsia"/>
          <w:sz w:val="28"/>
        </w:rPr>
        <w:t>)</w:t>
      </w:r>
      <w:r w:rsidR="00446A96" w:rsidRPr="002670D1">
        <w:rPr>
          <w:rFonts w:ascii="Times New Roman" w:eastAsia="標楷體" w:hAnsi="Times New Roman" w:cs="Arial" w:hint="eastAsia"/>
          <w:sz w:val="28"/>
        </w:rPr>
        <w:t>。</w:t>
      </w:r>
    </w:p>
    <w:p w14:paraId="58ACFA14" w14:textId="36646D0C" w:rsidR="009A7989" w:rsidRPr="002670D1" w:rsidRDefault="009A7989" w:rsidP="009A7989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個人資料保護法施行細則。</w:t>
      </w:r>
    </w:p>
    <w:p w14:paraId="7F02B5E4" w14:textId="77777777" w:rsidR="009A7989" w:rsidRPr="002670D1" w:rsidRDefault="007C7A42" w:rsidP="009A7989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本校</w:t>
      </w:r>
      <w:r w:rsidR="009A7989" w:rsidRPr="002670D1">
        <w:rPr>
          <w:rFonts w:ascii="Times New Roman" w:eastAsia="標楷體" w:hAnsi="Times New Roman" w:cs="Arial"/>
          <w:sz w:val="28"/>
        </w:rPr>
        <w:t>個人資料管理政策</w:t>
      </w:r>
      <w:r w:rsidR="009A7989" w:rsidRPr="002670D1">
        <w:rPr>
          <w:rFonts w:ascii="Times New Roman" w:eastAsia="標楷體" w:hAnsi="Times New Roman" w:cs="Arial" w:hint="eastAsia"/>
          <w:sz w:val="28"/>
        </w:rPr>
        <w:t>。</w:t>
      </w:r>
    </w:p>
    <w:p w14:paraId="2608E9DC" w14:textId="56F83E0B" w:rsidR="00D7490C" w:rsidRPr="002670D1" w:rsidRDefault="00E37B3A" w:rsidP="009A7989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r w:rsidR="002D54BB" w:rsidRPr="002670D1">
        <w:rPr>
          <w:rFonts w:ascii="Times New Roman" w:eastAsia="標楷體" w:hAnsi="Times New Roman" w:cs="Arial" w:hint="eastAsia"/>
          <w:sz w:val="28"/>
        </w:rPr>
        <w:t>。</w:t>
      </w:r>
    </w:p>
    <w:p w14:paraId="3F00647B" w14:textId="77777777" w:rsidR="009A7989" w:rsidRPr="002670D1" w:rsidRDefault="009A7989" w:rsidP="009A7989">
      <w:pPr>
        <w:tabs>
          <w:tab w:val="left" w:pos="180"/>
        </w:tabs>
        <w:spacing w:line="540" w:lineRule="exact"/>
        <w:ind w:left="992"/>
        <w:rPr>
          <w:rFonts w:ascii="Times New Roman" w:eastAsia="標楷體" w:hAnsi="Times New Roman" w:cs="Arial"/>
          <w:sz w:val="28"/>
        </w:rPr>
      </w:pPr>
    </w:p>
    <w:p w14:paraId="0D1B8812" w14:textId="77777777" w:rsidR="009A7989" w:rsidRPr="002670D1" w:rsidRDefault="009A7989" w:rsidP="00CE6149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18" w:name="_Toc518879136"/>
      <w:r w:rsidRPr="002670D1">
        <w:rPr>
          <w:rFonts w:ascii="Times New Roman" w:eastAsia="標楷體" w:hAnsi="Times New Roman" w:cs="Arial"/>
          <w:sz w:val="28"/>
        </w:rPr>
        <w:t>範圍</w:t>
      </w:r>
      <w:bookmarkEnd w:id="18"/>
    </w:p>
    <w:p w14:paraId="743FD5A8" w14:textId="77777777" w:rsidR="009A7989" w:rsidRPr="002670D1" w:rsidRDefault="007C7A42" w:rsidP="009A7989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本校</w:t>
      </w:r>
      <w:r w:rsidR="006879FB" w:rsidRPr="002670D1">
        <w:rPr>
          <w:rFonts w:ascii="Times New Roman" w:eastAsia="標楷體" w:hAnsi="Times New Roman" w:cs="Arial" w:hint="eastAsia"/>
          <w:sz w:val="28"/>
        </w:rPr>
        <w:t>各</w:t>
      </w:r>
      <w:r w:rsidR="009A7989" w:rsidRPr="002670D1">
        <w:rPr>
          <w:rFonts w:ascii="Times New Roman" w:eastAsia="標楷體" w:hAnsi="Times New Roman" w:cs="Arial" w:hint="eastAsia"/>
          <w:sz w:val="28"/>
        </w:rPr>
        <w:t>單位</w:t>
      </w:r>
    </w:p>
    <w:p w14:paraId="4FF473EF" w14:textId="77777777" w:rsidR="009A7989" w:rsidRPr="002670D1" w:rsidRDefault="007C7A42" w:rsidP="00A4007D">
      <w:pPr>
        <w:tabs>
          <w:tab w:val="left" w:pos="180"/>
        </w:tabs>
        <w:spacing w:line="540" w:lineRule="exact"/>
        <w:ind w:left="992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本校</w:t>
      </w:r>
      <w:r w:rsidR="009A7989" w:rsidRPr="002670D1">
        <w:rPr>
          <w:rFonts w:ascii="Times New Roman" w:eastAsia="標楷體" w:hAnsi="Times New Roman" w:cs="Arial" w:hint="eastAsia"/>
          <w:sz w:val="28"/>
        </w:rPr>
        <w:t>辦理當事人所提出之查詢、閱覽、補充、更正、製給複製本、停止蒐集、處理、利用、刪除個資申請作業。</w:t>
      </w:r>
    </w:p>
    <w:p w14:paraId="701072DC" w14:textId="77777777" w:rsidR="009A7989" w:rsidRPr="002670D1" w:rsidRDefault="009A7989" w:rsidP="009A7989">
      <w:pPr>
        <w:spacing w:line="540" w:lineRule="exact"/>
        <w:rPr>
          <w:rFonts w:ascii="Times New Roman" w:eastAsia="標楷體" w:hAnsi="Times New Roman" w:cs="Arial"/>
          <w:sz w:val="28"/>
        </w:rPr>
      </w:pPr>
    </w:p>
    <w:p w14:paraId="4213565C" w14:textId="77777777" w:rsidR="00186679" w:rsidRPr="002670D1" w:rsidRDefault="00186679" w:rsidP="00CE6149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19" w:name="_Toc518879137"/>
      <w:r w:rsidRPr="002670D1">
        <w:rPr>
          <w:rFonts w:ascii="Times New Roman" w:eastAsia="標楷體" w:hAnsi="Times New Roman" w:cs="Arial" w:hint="eastAsia"/>
          <w:sz w:val="28"/>
        </w:rPr>
        <w:t>名詞定義</w:t>
      </w:r>
      <w:bookmarkEnd w:id="19"/>
    </w:p>
    <w:p w14:paraId="7AE4EBBF" w14:textId="3F7D4096" w:rsidR="00186679" w:rsidRPr="002670D1" w:rsidRDefault="00A4007D" w:rsidP="00A4007D">
      <w:pPr>
        <w:tabs>
          <w:tab w:val="left" w:pos="180"/>
        </w:tabs>
        <w:spacing w:line="540" w:lineRule="exact"/>
        <w:ind w:firstLineChars="50" w:firstLine="140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當事人權利</w:t>
      </w:r>
    </w:p>
    <w:p w14:paraId="4323A23A" w14:textId="4B1EB604" w:rsidR="00A4007D" w:rsidRPr="002670D1" w:rsidRDefault="00A4007D" w:rsidP="00A4007D">
      <w:pPr>
        <w:tabs>
          <w:tab w:val="left" w:pos="180"/>
        </w:tabs>
        <w:spacing w:line="540" w:lineRule="exact"/>
        <w:ind w:firstLineChars="50" w:firstLine="140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依個人資料保護法第</w:t>
      </w:r>
      <w:r w:rsidRPr="002670D1">
        <w:rPr>
          <w:rFonts w:ascii="Times New Roman" w:eastAsia="標楷體" w:hAnsi="Times New Roman" w:cs="Arial" w:hint="eastAsia"/>
          <w:sz w:val="28"/>
        </w:rPr>
        <w:t>3</w:t>
      </w:r>
      <w:r w:rsidRPr="002670D1">
        <w:rPr>
          <w:rFonts w:ascii="Times New Roman" w:eastAsia="標楷體" w:hAnsi="Times New Roman" w:cs="Arial" w:hint="eastAsia"/>
          <w:sz w:val="28"/>
        </w:rPr>
        <w:t>條</w:t>
      </w:r>
    </w:p>
    <w:p w14:paraId="059DAE5B" w14:textId="77777777" w:rsidR="00A4007D" w:rsidRPr="002670D1" w:rsidRDefault="00A4007D" w:rsidP="00A4007D">
      <w:pPr>
        <w:tabs>
          <w:tab w:val="left" w:pos="180"/>
        </w:tabs>
        <w:spacing w:line="540" w:lineRule="exact"/>
        <w:ind w:firstLineChars="50" w:firstLine="140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當事人就其個人資料依本法規定行使之下列權利，不得預先拋棄或以特約</w:t>
      </w:r>
    </w:p>
    <w:p w14:paraId="0D369874" w14:textId="77777777" w:rsidR="00A4007D" w:rsidRPr="002670D1" w:rsidRDefault="00A4007D" w:rsidP="00A4007D">
      <w:pPr>
        <w:tabs>
          <w:tab w:val="left" w:pos="180"/>
        </w:tabs>
        <w:spacing w:line="540" w:lineRule="exact"/>
        <w:ind w:firstLineChars="50" w:firstLine="140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限制之：</w:t>
      </w:r>
    </w:p>
    <w:p w14:paraId="028340E2" w14:textId="36F5BC88" w:rsidR="00A4007D" w:rsidRPr="002670D1" w:rsidRDefault="00A4007D" w:rsidP="002E568F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查詢或請求閱覽。</w:t>
      </w:r>
    </w:p>
    <w:p w14:paraId="005CCE0F" w14:textId="4C234F00" w:rsidR="00A4007D" w:rsidRPr="002670D1" w:rsidRDefault="00A4007D" w:rsidP="002E568F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請求製給複製本。</w:t>
      </w:r>
    </w:p>
    <w:p w14:paraId="0359D286" w14:textId="201FD108" w:rsidR="00A4007D" w:rsidRPr="002670D1" w:rsidRDefault="00A4007D" w:rsidP="002E568F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請求補充或更正。</w:t>
      </w:r>
    </w:p>
    <w:p w14:paraId="27EE0437" w14:textId="267FBDA9" w:rsidR="00A4007D" w:rsidRPr="002670D1" w:rsidRDefault="00A4007D" w:rsidP="002E568F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請求停止蒐集、處理或利用。</w:t>
      </w:r>
    </w:p>
    <w:p w14:paraId="7439A213" w14:textId="43A3EB2D" w:rsidR="00A4007D" w:rsidRPr="002670D1" w:rsidRDefault="00A4007D" w:rsidP="002E568F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lastRenderedPageBreak/>
        <w:t>請求刪除。</w:t>
      </w:r>
    </w:p>
    <w:p w14:paraId="3B3506E8" w14:textId="77777777" w:rsidR="00186679" w:rsidRPr="002670D1" w:rsidRDefault="00186679" w:rsidP="00186679">
      <w:pPr>
        <w:tabs>
          <w:tab w:val="left" w:pos="180"/>
        </w:tabs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7C56CA52" w14:textId="77777777" w:rsidR="009A7989" w:rsidRPr="002670D1" w:rsidRDefault="009A7989" w:rsidP="00CE6149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20" w:name="_Toc518879138"/>
      <w:r w:rsidRPr="002670D1">
        <w:rPr>
          <w:rFonts w:ascii="Times New Roman" w:eastAsia="標楷體" w:hAnsi="Times New Roman" w:cs="Arial"/>
          <w:sz w:val="28"/>
        </w:rPr>
        <w:t>權責</w:t>
      </w:r>
      <w:bookmarkEnd w:id="20"/>
    </w:p>
    <w:p w14:paraId="289C960A" w14:textId="77777777" w:rsidR="009A7989" w:rsidRPr="002670D1" w:rsidRDefault="009A7989" w:rsidP="009A7989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</w:t>
      </w:r>
      <w:r w:rsidRPr="002670D1">
        <w:rPr>
          <w:rFonts w:ascii="Times New Roman" w:eastAsia="標楷體" w:hAnsi="Times New Roman" w:cs="Arial" w:hint="eastAsia"/>
          <w:sz w:val="28"/>
        </w:rPr>
        <w:t>單位</w:t>
      </w:r>
    </w:p>
    <w:p w14:paraId="1A34C6FE" w14:textId="77777777" w:rsidR="009A7989" w:rsidRPr="002670D1" w:rsidRDefault="009A7989" w:rsidP="009A7989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受理當事人權利行使作業。</w:t>
      </w:r>
    </w:p>
    <w:p w14:paraId="75C2AB14" w14:textId="77777777" w:rsidR="009A7989" w:rsidRPr="002670D1" w:rsidRDefault="009A7989" w:rsidP="009A7989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確認當事人身分。</w:t>
      </w:r>
    </w:p>
    <w:p w14:paraId="482A0FEF" w14:textId="77777777" w:rsidR="009A7989" w:rsidRPr="002670D1" w:rsidRDefault="009A7989" w:rsidP="009A7989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受理當事人權利行使第一類之審查及核准。</w:t>
      </w:r>
    </w:p>
    <w:p w14:paraId="10B20C6F" w14:textId="77777777" w:rsidR="009A7989" w:rsidRPr="002670D1" w:rsidRDefault="009A7989" w:rsidP="00277A5B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受理當事人權利行使第二類之審查。</w:t>
      </w:r>
    </w:p>
    <w:p w14:paraId="1993B22D" w14:textId="486E28FC" w:rsidR="009A7989" w:rsidRPr="002670D1" w:rsidRDefault="009A7989" w:rsidP="009A7989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當事人權利行使紀錄留存歸檔。</w:t>
      </w:r>
    </w:p>
    <w:p w14:paraId="45271EB8" w14:textId="34B29250" w:rsidR="00EF31EC" w:rsidRPr="002670D1" w:rsidRDefault="00EF31EC" w:rsidP="00A4007D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處理個資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21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22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Pr="002670D1">
        <w:rPr>
          <w:rFonts w:ascii="Times New Roman" w:eastAsia="標楷體" w:hAnsi="Times New Roman" w:cs="Arial" w:hint="eastAsia"/>
          <w:sz w:val="28"/>
        </w:rPr>
        <w:t>事件。</w:t>
      </w:r>
    </w:p>
    <w:p w14:paraId="5227367F" w14:textId="77777777" w:rsidR="009A7989" w:rsidRPr="002670D1" w:rsidRDefault="001524EC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單位個人資料作業窗口</w:t>
      </w:r>
    </w:p>
    <w:p w14:paraId="45629149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負責當事人權利行使第二類之核准。</w:t>
      </w:r>
    </w:p>
    <w:p w14:paraId="716C6D9D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管理及追蹤當事人權利行使作業。</w:t>
      </w:r>
    </w:p>
    <w:p w14:paraId="7955A12A" w14:textId="77777777" w:rsidR="0013397E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當事人權利行使紀錄留存歸檔。</w:t>
      </w:r>
    </w:p>
    <w:p w14:paraId="67B626E7" w14:textId="0CA36360" w:rsidR="009A7989" w:rsidRPr="002670D1" w:rsidRDefault="0013397E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追蹤個資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</w:t>
      </w:r>
      <w:r w:rsidR="00287426" w:rsidRPr="002670D1">
        <w:rPr>
          <w:rFonts w:ascii="Times New Roman" w:eastAsia="標楷體" w:hAnsi="Times New Roman" w:cs="Arial" w:hint="eastAsia"/>
          <w:sz w:val="28"/>
        </w:rPr>
        <w:t>、</w:t>
      </w:r>
      <w:del w:id="23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</w:delText>
        </w:r>
      </w:del>
      <w:del w:id="24" w:author="Emily H" w:date="2023-01-10T14:21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請</w:delText>
        </w:r>
      </w:del>
      <w:ins w:id="25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bookmarkStart w:id="26" w:name="_GoBack"/>
      <w:bookmarkEnd w:id="26"/>
      <w:r w:rsidRPr="002670D1">
        <w:rPr>
          <w:rFonts w:ascii="Times New Roman" w:eastAsia="標楷體" w:hAnsi="Times New Roman" w:cs="Arial" w:hint="eastAsia"/>
          <w:sz w:val="28"/>
        </w:rPr>
        <w:t>處理進度，</w:t>
      </w:r>
      <w:r w:rsidR="00EF31EC" w:rsidRPr="002670D1">
        <w:rPr>
          <w:rFonts w:ascii="Times New Roman" w:eastAsia="標楷體" w:hAnsi="Times New Roman" w:cs="Arial" w:hint="eastAsia"/>
          <w:sz w:val="28"/>
        </w:rPr>
        <w:t>並回覆予「個人資料保護聯絡窗口」並保存</w:t>
      </w:r>
      <w:r w:rsidRPr="002670D1">
        <w:rPr>
          <w:rFonts w:ascii="Times New Roman" w:eastAsia="標楷體" w:hAnsi="Times New Roman" w:cs="Arial" w:hint="eastAsia"/>
          <w:sz w:val="28"/>
        </w:rPr>
        <w:t>相關記錄。</w:t>
      </w:r>
    </w:p>
    <w:p w14:paraId="7DADBCF4" w14:textId="6B8E986C" w:rsidR="00EF31EC" w:rsidRPr="002670D1" w:rsidRDefault="00EF31EC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個人資料保護聯絡窗口</w:t>
      </w:r>
    </w:p>
    <w:p w14:paraId="587A5BD2" w14:textId="0C40E718" w:rsidR="00EF31EC" w:rsidRPr="002670D1" w:rsidRDefault="00EF31EC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個人資料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抱怨、</w:t>
      </w:r>
      <w:r w:rsidR="004D3CB6" w:rsidRPr="002670D1">
        <w:rPr>
          <w:rFonts w:ascii="Times New Roman" w:eastAsia="標楷體" w:hAnsi="Times New Roman" w:cs="Arial" w:hint="eastAsia"/>
          <w:sz w:val="28"/>
        </w:rPr>
        <w:t>陳</w:t>
      </w:r>
      <w:ins w:id="27" w:author="Emily H" w:date="2023-01-10T14:14:00Z">
        <w:r w:rsidR="00775341">
          <w:rPr>
            <w:rFonts w:ascii="Times New Roman" w:eastAsia="標楷體" w:hAnsi="Times New Roman" w:cs="Arial" w:hint="eastAsia"/>
            <w:sz w:val="28"/>
          </w:rPr>
          <w:t>情</w:t>
        </w:r>
      </w:ins>
      <w:del w:id="28" w:author="Emily H" w:date="2023-01-10T14:14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請</w:delText>
        </w:r>
      </w:del>
      <w:r w:rsidRPr="002670D1">
        <w:rPr>
          <w:rFonts w:ascii="Times New Roman" w:eastAsia="標楷體" w:hAnsi="Times New Roman" w:cs="Arial" w:hint="eastAsia"/>
          <w:sz w:val="28"/>
        </w:rPr>
        <w:t>事件收件作業。</w:t>
      </w:r>
    </w:p>
    <w:p w14:paraId="679D2AC1" w14:textId="72CF7CE4" w:rsidR="00EF31EC" w:rsidRPr="002670D1" w:rsidRDefault="00EF31EC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判定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抱怨、</w:t>
      </w:r>
      <w:r w:rsidR="004D3CB6" w:rsidRPr="002670D1">
        <w:rPr>
          <w:rFonts w:ascii="Times New Roman" w:eastAsia="標楷體" w:hAnsi="Times New Roman" w:cs="Arial" w:hint="eastAsia"/>
          <w:sz w:val="28"/>
        </w:rPr>
        <w:t>陳</w:t>
      </w:r>
      <w:ins w:id="29" w:author="Emily H" w:date="2023-01-10T14:15:00Z">
        <w:r w:rsidR="00775341">
          <w:rPr>
            <w:rFonts w:ascii="Times New Roman" w:eastAsia="標楷體" w:hAnsi="Times New Roman" w:cs="Arial" w:hint="eastAsia"/>
            <w:sz w:val="28"/>
          </w:rPr>
          <w:t>情</w:t>
        </w:r>
      </w:ins>
      <w:del w:id="30" w:author="Emily H" w:date="2023-01-10T14:15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請</w:delText>
        </w:r>
      </w:del>
      <w:r w:rsidRPr="002670D1">
        <w:rPr>
          <w:rFonts w:ascii="Times New Roman" w:eastAsia="標楷體" w:hAnsi="Times New Roman" w:cs="Arial" w:hint="eastAsia"/>
          <w:sz w:val="28"/>
        </w:rPr>
        <w:t>內容，並將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抱怨、</w:t>
      </w:r>
      <w:r w:rsidR="004D3CB6" w:rsidRPr="002670D1">
        <w:rPr>
          <w:rFonts w:ascii="Times New Roman" w:eastAsia="標楷體" w:hAnsi="Times New Roman" w:cs="Arial" w:hint="eastAsia"/>
          <w:sz w:val="28"/>
        </w:rPr>
        <w:t>陳</w:t>
      </w:r>
      <w:ins w:id="31" w:author="Emily H" w:date="2023-01-10T14:15:00Z">
        <w:r w:rsidR="00775341">
          <w:rPr>
            <w:rFonts w:ascii="Times New Roman" w:eastAsia="標楷體" w:hAnsi="Times New Roman" w:cs="Arial" w:hint="eastAsia"/>
            <w:sz w:val="28"/>
          </w:rPr>
          <w:t>情</w:t>
        </w:r>
      </w:ins>
      <w:del w:id="32" w:author="Emily H" w:date="2023-01-10T14:15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請</w:delText>
        </w:r>
      </w:del>
      <w:r w:rsidRPr="002670D1">
        <w:rPr>
          <w:rFonts w:ascii="Times New Roman" w:eastAsia="標楷體" w:hAnsi="Times New Roman" w:cs="Arial" w:hint="eastAsia"/>
          <w:sz w:val="28"/>
        </w:rPr>
        <w:t>事件轉予權責處理單位。</w:t>
      </w:r>
    </w:p>
    <w:p w14:paraId="41A27C0C" w14:textId="562928C4" w:rsidR="00EF31EC" w:rsidRPr="002670D1" w:rsidRDefault="00EF31EC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掌握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抱怨、</w:t>
      </w:r>
      <w:r w:rsidR="004D3CB6" w:rsidRPr="002670D1">
        <w:rPr>
          <w:rFonts w:ascii="Times New Roman" w:eastAsia="標楷體" w:hAnsi="Times New Roman" w:cs="Arial" w:hint="eastAsia"/>
          <w:sz w:val="28"/>
        </w:rPr>
        <w:t>陳</w:t>
      </w:r>
      <w:ins w:id="33" w:author="Emily H" w:date="2023-01-10T14:15:00Z">
        <w:r w:rsidR="00775341">
          <w:rPr>
            <w:rFonts w:ascii="Times New Roman" w:eastAsia="標楷體" w:hAnsi="Times New Roman" w:cs="Arial" w:hint="eastAsia"/>
            <w:sz w:val="28"/>
          </w:rPr>
          <w:t>情</w:t>
        </w:r>
      </w:ins>
      <w:del w:id="34" w:author="Emily H" w:date="2023-01-10T14:15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請</w:delText>
        </w:r>
      </w:del>
      <w:r w:rsidRPr="002670D1">
        <w:rPr>
          <w:rFonts w:ascii="Times New Roman" w:eastAsia="標楷體" w:hAnsi="Times New Roman" w:cs="Arial" w:hint="eastAsia"/>
          <w:sz w:val="28"/>
        </w:rPr>
        <w:t>事件進度，進行結案。</w:t>
      </w:r>
    </w:p>
    <w:p w14:paraId="443B56C2" w14:textId="77777777" w:rsidR="00EF31EC" w:rsidRPr="002670D1" w:rsidRDefault="00EF31EC" w:rsidP="00A4007D">
      <w:pPr>
        <w:spacing w:line="540" w:lineRule="exact"/>
        <w:ind w:left="851"/>
        <w:rPr>
          <w:rFonts w:ascii="Times New Roman" w:eastAsia="標楷體" w:hAnsi="Times New Roman" w:cs="Arial"/>
          <w:sz w:val="28"/>
        </w:rPr>
      </w:pPr>
    </w:p>
    <w:p w14:paraId="51FF6A52" w14:textId="77777777" w:rsidR="009A7989" w:rsidRPr="002670D1" w:rsidRDefault="00E52D45" w:rsidP="002E568F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35" w:name="_Toc518879139"/>
      <w:r w:rsidRPr="002670D1">
        <w:rPr>
          <w:rFonts w:ascii="Times New Roman" w:eastAsia="標楷體" w:hAnsi="Times New Roman" w:cs="Arial" w:hint="eastAsia"/>
          <w:sz w:val="28"/>
        </w:rPr>
        <w:t>作業說明</w:t>
      </w:r>
      <w:bookmarkEnd w:id="35"/>
    </w:p>
    <w:p w14:paraId="11F96B63" w14:textId="26CE157B" w:rsidR="002E568F" w:rsidRPr="002670D1" w:rsidRDefault="002E568F" w:rsidP="002E568F">
      <w:pPr>
        <w:tabs>
          <w:tab w:val="left" w:pos="180"/>
        </w:tabs>
        <w:spacing w:line="540" w:lineRule="exact"/>
        <w:ind w:leftChars="71" w:left="142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當事人依據「個人資料保護法」第三條規定要求可行使之下列權利，不得預先拋棄或以特約限制之：</w:t>
      </w:r>
    </w:p>
    <w:p w14:paraId="28995E67" w14:textId="77777777" w:rsidR="002E568F" w:rsidRPr="002670D1" w:rsidRDefault="002E568F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lastRenderedPageBreak/>
        <w:t>查詢或請求閱覽。</w:t>
      </w:r>
    </w:p>
    <w:p w14:paraId="1EC75A0E" w14:textId="77777777" w:rsidR="002E568F" w:rsidRPr="002670D1" w:rsidRDefault="002E568F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請求製給複製本。</w:t>
      </w:r>
    </w:p>
    <w:p w14:paraId="60D68D3F" w14:textId="77777777" w:rsidR="002E568F" w:rsidRPr="002670D1" w:rsidRDefault="002E568F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請求補充或更正</w:t>
      </w:r>
    </w:p>
    <w:p w14:paraId="21F592A3" w14:textId="77777777" w:rsidR="002E568F" w:rsidRPr="002670D1" w:rsidRDefault="002E568F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請求停止蒐集、處理或利用。</w:t>
      </w:r>
    </w:p>
    <w:p w14:paraId="65074E81" w14:textId="77777777" w:rsidR="002E568F" w:rsidRPr="002670D1" w:rsidRDefault="002E568F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請求刪除。</w:t>
      </w:r>
    </w:p>
    <w:p w14:paraId="3F080B57" w14:textId="064DBE2E" w:rsidR="009A7989" w:rsidRPr="002670D1" w:rsidRDefault="002E568F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上述行使權利</w:t>
      </w:r>
      <w:r w:rsidR="0087011D" w:rsidRPr="002670D1">
        <w:rPr>
          <w:rFonts w:ascii="Times New Roman" w:eastAsia="標楷體" w:hAnsi="Times New Roman" w:cs="Arial" w:hint="eastAsia"/>
          <w:sz w:val="28"/>
        </w:rPr>
        <w:t>區分為</w:t>
      </w:r>
      <w:r w:rsidR="0087011D" w:rsidRPr="002670D1">
        <w:rPr>
          <w:rFonts w:ascii="Times New Roman" w:eastAsia="標楷體" w:hAnsi="Times New Roman" w:cs="Arial" w:hint="eastAsia"/>
          <w:sz w:val="28"/>
        </w:rPr>
        <w:t>2</w:t>
      </w:r>
      <w:r w:rsidR="0087011D" w:rsidRPr="002670D1">
        <w:rPr>
          <w:rFonts w:ascii="Times New Roman" w:eastAsia="標楷體" w:hAnsi="Times New Roman" w:cs="Arial" w:hint="eastAsia"/>
          <w:sz w:val="28"/>
        </w:rPr>
        <w:t>類，說明如下</w:t>
      </w:r>
      <w:r w:rsidRPr="002670D1">
        <w:rPr>
          <w:rFonts w:ascii="Times New Roman" w:eastAsia="標楷體" w:hAnsi="Times New Roman" w:cs="Arial" w:hint="eastAsia"/>
          <w:sz w:val="28"/>
        </w:rPr>
        <w:t>：</w:t>
      </w:r>
    </w:p>
    <w:tbl>
      <w:tblPr>
        <w:tblW w:w="3867" w:type="pct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4984"/>
      </w:tblGrid>
      <w:tr w:rsidR="002670D1" w:rsidRPr="002670D1" w14:paraId="634966DE" w14:textId="77777777" w:rsidTr="00A4007D">
        <w:tc>
          <w:tcPr>
            <w:tcW w:w="1653" w:type="pct"/>
            <w:shd w:val="clear" w:color="auto" w:fill="BFBFBF"/>
          </w:tcPr>
          <w:p w14:paraId="32A7DC27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類別</w:t>
            </w:r>
          </w:p>
        </w:tc>
        <w:tc>
          <w:tcPr>
            <w:tcW w:w="3347" w:type="pct"/>
            <w:shd w:val="clear" w:color="auto" w:fill="BFBFBF"/>
            <w:vAlign w:val="center"/>
          </w:tcPr>
          <w:p w14:paraId="6CB58BF2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受理項目</w:t>
            </w:r>
          </w:p>
        </w:tc>
      </w:tr>
      <w:tr w:rsidR="002670D1" w:rsidRPr="002670D1" w14:paraId="31130896" w14:textId="77777777" w:rsidTr="00A4007D">
        <w:tc>
          <w:tcPr>
            <w:tcW w:w="1653" w:type="pct"/>
            <w:vMerge w:val="restart"/>
            <w:shd w:val="clear" w:color="auto" w:fill="auto"/>
            <w:vAlign w:val="center"/>
          </w:tcPr>
          <w:p w14:paraId="11FC40A5" w14:textId="77777777" w:rsidR="0087011D" w:rsidRPr="002670D1" w:rsidRDefault="0087011D" w:rsidP="00A4007D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第一類</w:t>
            </w:r>
          </w:p>
        </w:tc>
        <w:tc>
          <w:tcPr>
            <w:tcW w:w="3347" w:type="pct"/>
            <w:shd w:val="clear" w:color="auto" w:fill="auto"/>
            <w:vAlign w:val="center"/>
          </w:tcPr>
          <w:p w14:paraId="1548C64C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查詢或閱覽</w:t>
            </w:r>
          </w:p>
        </w:tc>
      </w:tr>
      <w:tr w:rsidR="002670D1" w:rsidRPr="002670D1" w14:paraId="48531AF9" w14:textId="77777777" w:rsidTr="00A4007D">
        <w:tc>
          <w:tcPr>
            <w:tcW w:w="1653" w:type="pct"/>
            <w:vMerge/>
            <w:shd w:val="clear" w:color="auto" w:fill="auto"/>
          </w:tcPr>
          <w:p w14:paraId="423D3A02" w14:textId="77777777" w:rsidR="0087011D" w:rsidRPr="002670D1" w:rsidRDefault="0087011D" w:rsidP="00A4007D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標楷體" w:hAnsi="Times New Roman" w:cs="Arial"/>
                <w:sz w:val="28"/>
              </w:rPr>
            </w:pPr>
          </w:p>
        </w:tc>
        <w:tc>
          <w:tcPr>
            <w:tcW w:w="3347" w:type="pct"/>
            <w:shd w:val="clear" w:color="auto" w:fill="auto"/>
            <w:vAlign w:val="center"/>
          </w:tcPr>
          <w:p w14:paraId="41E73E8F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製給複製本</w:t>
            </w:r>
          </w:p>
        </w:tc>
      </w:tr>
      <w:tr w:rsidR="002670D1" w:rsidRPr="002670D1" w14:paraId="5F2E6AE9" w14:textId="77777777" w:rsidTr="00A4007D">
        <w:tc>
          <w:tcPr>
            <w:tcW w:w="1653" w:type="pct"/>
            <w:vMerge/>
            <w:shd w:val="clear" w:color="auto" w:fill="auto"/>
          </w:tcPr>
          <w:p w14:paraId="373EAEA8" w14:textId="77777777" w:rsidR="0087011D" w:rsidRPr="002670D1" w:rsidRDefault="0087011D" w:rsidP="00A4007D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標楷體" w:hAnsi="Times New Roman" w:cs="Arial"/>
                <w:sz w:val="28"/>
              </w:rPr>
            </w:pPr>
          </w:p>
        </w:tc>
        <w:tc>
          <w:tcPr>
            <w:tcW w:w="3347" w:type="pct"/>
            <w:shd w:val="clear" w:color="auto" w:fill="auto"/>
            <w:vAlign w:val="center"/>
          </w:tcPr>
          <w:p w14:paraId="7ABF2198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補充或更正</w:t>
            </w:r>
          </w:p>
        </w:tc>
      </w:tr>
      <w:tr w:rsidR="002670D1" w:rsidRPr="002670D1" w14:paraId="6990A089" w14:textId="77777777" w:rsidTr="00A4007D">
        <w:tc>
          <w:tcPr>
            <w:tcW w:w="1653" w:type="pct"/>
            <w:vMerge w:val="restart"/>
            <w:shd w:val="clear" w:color="auto" w:fill="auto"/>
            <w:vAlign w:val="center"/>
          </w:tcPr>
          <w:p w14:paraId="12C859E5" w14:textId="77777777" w:rsidR="0087011D" w:rsidRPr="002670D1" w:rsidRDefault="0087011D" w:rsidP="00A4007D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第二類</w:t>
            </w:r>
          </w:p>
        </w:tc>
        <w:tc>
          <w:tcPr>
            <w:tcW w:w="3347" w:type="pct"/>
            <w:shd w:val="clear" w:color="auto" w:fill="auto"/>
            <w:vAlign w:val="center"/>
          </w:tcPr>
          <w:p w14:paraId="2B2D533A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停止蒐集、處理或利用</w:t>
            </w:r>
          </w:p>
        </w:tc>
      </w:tr>
      <w:tr w:rsidR="002670D1" w:rsidRPr="002670D1" w14:paraId="3CFD0C9C" w14:textId="77777777" w:rsidTr="00A4007D">
        <w:tc>
          <w:tcPr>
            <w:tcW w:w="1653" w:type="pct"/>
            <w:vMerge/>
            <w:shd w:val="clear" w:color="auto" w:fill="auto"/>
          </w:tcPr>
          <w:p w14:paraId="6C6BA280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cs="Arial"/>
                <w:sz w:val="28"/>
              </w:rPr>
            </w:pPr>
          </w:p>
        </w:tc>
        <w:tc>
          <w:tcPr>
            <w:tcW w:w="3347" w:type="pct"/>
            <w:shd w:val="clear" w:color="auto" w:fill="auto"/>
            <w:vAlign w:val="center"/>
          </w:tcPr>
          <w:p w14:paraId="7845F691" w14:textId="77777777" w:rsidR="0087011D" w:rsidRPr="002670D1" w:rsidRDefault="0087011D" w:rsidP="009A7989">
            <w:pPr>
              <w:adjustRightInd w:val="0"/>
              <w:snapToGrid w:val="0"/>
              <w:spacing w:line="540" w:lineRule="exact"/>
              <w:jc w:val="both"/>
              <w:rPr>
                <w:rFonts w:ascii="Times New Roman" w:eastAsia="標楷體" w:hAnsi="Times New Roman" w:cs="Arial"/>
                <w:sz w:val="28"/>
              </w:rPr>
            </w:pPr>
            <w:r w:rsidRPr="002670D1">
              <w:rPr>
                <w:rFonts w:ascii="Times New Roman" w:eastAsia="標楷體" w:hAnsi="Times New Roman" w:cs="Arial" w:hint="eastAsia"/>
                <w:sz w:val="28"/>
              </w:rPr>
              <w:t>刪除</w:t>
            </w:r>
          </w:p>
        </w:tc>
      </w:tr>
    </w:tbl>
    <w:p w14:paraId="7D08F872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申請人身分應為當事人本人，或具下列身分之委託人：</w:t>
      </w:r>
    </w:p>
    <w:p w14:paraId="5C301BDB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當事人未成年時，其法定代理人，如父母親。</w:t>
      </w:r>
    </w:p>
    <w:p w14:paraId="3CA996DF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當事人為受監護宣告或輔助宣告之人時，其監護人。</w:t>
      </w:r>
    </w:p>
    <w:p w14:paraId="510DBB95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其他獲當事人書面授權代表當事人行使權利之人。</w:t>
      </w:r>
    </w:p>
    <w:p w14:paraId="16E2236A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第一類</w:t>
      </w:r>
      <w:r w:rsidRPr="002670D1">
        <w:rPr>
          <w:rFonts w:ascii="Times New Roman" w:eastAsia="標楷體" w:hAnsi="Times New Roman" w:cs="Arial" w:hint="eastAsia"/>
          <w:sz w:val="28"/>
        </w:rPr>
        <w:t>(</w:t>
      </w:r>
      <w:r w:rsidRPr="002670D1">
        <w:rPr>
          <w:rFonts w:ascii="Times New Roman" w:eastAsia="標楷體" w:hAnsi="Times New Roman" w:cs="Arial"/>
          <w:sz w:val="28"/>
        </w:rPr>
        <w:t>查詢、閱覽、製給複製本、補充、更正</w:t>
      </w:r>
      <w:r w:rsidRPr="002670D1">
        <w:rPr>
          <w:rFonts w:ascii="Times New Roman" w:eastAsia="標楷體" w:hAnsi="Times New Roman" w:cs="Arial" w:hint="eastAsia"/>
          <w:sz w:val="28"/>
        </w:rPr>
        <w:t>)</w:t>
      </w:r>
      <w:r w:rsidRPr="002670D1">
        <w:rPr>
          <w:rFonts w:ascii="Times New Roman" w:eastAsia="標楷體" w:hAnsi="Times New Roman" w:cs="Arial"/>
          <w:sz w:val="28"/>
        </w:rPr>
        <w:t>申請</w:t>
      </w:r>
      <w:r w:rsidRPr="002670D1">
        <w:rPr>
          <w:rFonts w:ascii="Times New Roman" w:eastAsia="標楷體" w:hAnsi="Times New Roman" w:cs="Arial" w:hint="eastAsia"/>
          <w:sz w:val="28"/>
        </w:rPr>
        <w:t>方式及核准程序</w:t>
      </w:r>
    </w:p>
    <w:p w14:paraId="7C755CA4" w14:textId="77777777" w:rsidR="009A7989" w:rsidRPr="002670D1" w:rsidRDefault="009A7989" w:rsidP="002E568F">
      <w:pPr>
        <w:spacing w:line="540" w:lineRule="exact"/>
        <w:ind w:left="992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各受理窗口接收到申請需求時，先行參照各單位之業務作業程序或</w:t>
      </w:r>
      <w:r w:rsidR="0065157A" w:rsidRPr="002670D1">
        <w:rPr>
          <w:rFonts w:ascii="Times New Roman" w:eastAsia="標楷體" w:hAnsi="Times New Roman" w:cs="Arial" w:hint="eastAsia"/>
          <w:sz w:val="28"/>
        </w:rPr>
        <w:t>作業</w:t>
      </w:r>
      <w:r w:rsidRPr="002670D1">
        <w:rPr>
          <w:rFonts w:ascii="Times New Roman" w:eastAsia="標楷體" w:hAnsi="Times New Roman" w:cs="Arial" w:hint="eastAsia"/>
          <w:sz w:val="28"/>
        </w:rPr>
        <w:t>手冊進行資料查詢、變更、文件調閱及複製流程辦理，如業務作業程序或</w:t>
      </w:r>
      <w:r w:rsidR="0065157A" w:rsidRPr="002670D1">
        <w:rPr>
          <w:rFonts w:ascii="Times New Roman" w:eastAsia="標楷體" w:hAnsi="Times New Roman" w:cs="Arial" w:hint="eastAsia"/>
          <w:sz w:val="28"/>
        </w:rPr>
        <w:t>作業</w:t>
      </w:r>
      <w:r w:rsidRPr="002670D1">
        <w:rPr>
          <w:rFonts w:ascii="Times New Roman" w:eastAsia="標楷體" w:hAnsi="Times New Roman" w:cs="Arial" w:hint="eastAsia"/>
          <w:sz w:val="28"/>
        </w:rPr>
        <w:t>手冊未有規範時，則依照下列程序辦理：</w:t>
      </w:r>
    </w:p>
    <w:p w14:paraId="3D6FF631" w14:textId="7459FB1D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當事人或受託代理人行使第一類權利請求時，當事人或受託人</w:t>
      </w:r>
      <w:r w:rsidRPr="002670D1">
        <w:rPr>
          <w:rFonts w:ascii="Times New Roman" w:eastAsia="標楷體" w:hAnsi="Times New Roman" w:cs="Arial" w:hint="eastAsia"/>
          <w:sz w:val="28"/>
        </w:rPr>
        <w:t>應</w:t>
      </w:r>
      <w:r w:rsidRPr="002670D1">
        <w:rPr>
          <w:rFonts w:ascii="Times New Roman" w:eastAsia="標楷體" w:hAnsi="Times New Roman" w:cs="Arial"/>
          <w:sz w:val="28"/>
        </w:rPr>
        <w:t>填寫「當事人權利行使申請表」及出示身</w:t>
      </w:r>
      <w:ins w:id="36" w:author="Emily H" w:date="2023-01-10T14:20:00Z">
        <w:r w:rsidR="00775341">
          <w:rPr>
            <w:rFonts w:ascii="Times New Roman" w:eastAsia="標楷體" w:hAnsi="Times New Roman" w:cs="Arial" w:hint="eastAsia"/>
            <w:sz w:val="28"/>
          </w:rPr>
          <w:t>分</w:t>
        </w:r>
      </w:ins>
      <w:del w:id="37" w:author="Emily H" w:date="2023-01-10T14:20:00Z">
        <w:r w:rsidRPr="002670D1" w:rsidDel="00775341">
          <w:rPr>
            <w:rFonts w:ascii="Times New Roman" w:eastAsia="標楷體" w:hAnsi="Times New Roman" w:cs="Arial"/>
            <w:sz w:val="28"/>
          </w:rPr>
          <w:delText>份</w:delText>
        </w:r>
      </w:del>
      <w:r w:rsidRPr="002670D1">
        <w:rPr>
          <w:rFonts w:ascii="Times New Roman" w:eastAsia="標楷體" w:hAnsi="Times New Roman" w:cs="Arial"/>
          <w:sz w:val="28"/>
        </w:rPr>
        <w:t>證明文件向</w:t>
      </w:r>
      <w:r w:rsidR="007C7A42" w:rsidRPr="002670D1">
        <w:rPr>
          <w:rFonts w:ascii="Times New Roman" w:eastAsia="標楷體" w:hAnsi="Times New Roman" w:cs="Arial"/>
          <w:sz w:val="28"/>
        </w:rPr>
        <w:t>本校</w:t>
      </w:r>
      <w:r w:rsidRPr="002670D1">
        <w:rPr>
          <w:rFonts w:ascii="Times New Roman" w:eastAsia="標楷體" w:hAnsi="Times New Roman" w:cs="Arial"/>
          <w:sz w:val="28"/>
        </w:rPr>
        <w:t>受理</w:t>
      </w:r>
      <w:r w:rsidRPr="002670D1">
        <w:rPr>
          <w:rFonts w:ascii="Times New Roman" w:eastAsia="標楷體" w:hAnsi="Times New Roman" w:cs="Arial" w:hint="eastAsia"/>
          <w:sz w:val="28"/>
        </w:rPr>
        <w:t>窗口</w:t>
      </w:r>
      <w:r w:rsidRPr="002670D1">
        <w:rPr>
          <w:rFonts w:ascii="Times New Roman" w:eastAsia="標楷體" w:hAnsi="Times New Roman" w:cs="Arial"/>
          <w:sz w:val="28"/>
        </w:rPr>
        <w:t>提出申請，若</w:t>
      </w:r>
      <w:r w:rsidRPr="002670D1">
        <w:rPr>
          <w:rFonts w:ascii="Times New Roman" w:eastAsia="標楷體" w:hAnsi="Times New Roman" w:cs="Arial" w:hint="eastAsia"/>
          <w:sz w:val="28"/>
        </w:rPr>
        <w:t>為</w:t>
      </w:r>
      <w:r w:rsidRPr="002670D1">
        <w:rPr>
          <w:rFonts w:ascii="Times New Roman" w:eastAsia="標楷體" w:hAnsi="Times New Roman" w:cs="Arial"/>
          <w:sz w:val="28"/>
        </w:rPr>
        <w:t>委託人代為申請時，</w:t>
      </w:r>
      <w:r w:rsidRPr="002670D1">
        <w:rPr>
          <w:rFonts w:ascii="Times New Roman" w:eastAsia="標楷體" w:hAnsi="Times New Roman" w:cs="Arial" w:hint="eastAsia"/>
          <w:sz w:val="28"/>
        </w:rPr>
        <w:t>則需檢附委託書方可提出申請</w:t>
      </w:r>
      <w:r w:rsidRPr="002670D1">
        <w:rPr>
          <w:rFonts w:ascii="Times New Roman" w:eastAsia="標楷體" w:hAnsi="Times New Roman" w:cs="Arial"/>
          <w:sz w:val="28"/>
        </w:rPr>
        <w:t>，委託書</w:t>
      </w:r>
      <w:r w:rsidRPr="002670D1">
        <w:rPr>
          <w:rFonts w:ascii="Times New Roman" w:eastAsia="標楷體" w:hAnsi="Times New Roman" w:cs="Arial" w:hint="eastAsia"/>
          <w:sz w:val="28"/>
        </w:rPr>
        <w:t>需</w:t>
      </w:r>
      <w:r w:rsidRPr="002670D1">
        <w:rPr>
          <w:rFonts w:ascii="Times New Roman" w:eastAsia="標楷體" w:hAnsi="Times New Roman" w:cs="Arial"/>
          <w:sz w:val="28"/>
        </w:rPr>
        <w:t>經當事人親筆簽名。</w:t>
      </w:r>
    </w:p>
    <w:p w14:paraId="0B447DF6" w14:textId="0C7B1BDA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lastRenderedPageBreak/>
        <w:t>受理窗口應檢視</w:t>
      </w:r>
      <w:r w:rsidRPr="002670D1">
        <w:rPr>
          <w:rFonts w:ascii="Times New Roman" w:eastAsia="標楷體" w:hAnsi="Times New Roman" w:cs="Arial"/>
          <w:sz w:val="28"/>
        </w:rPr>
        <w:t>「當事人權利行使申請表」</w:t>
      </w:r>
      <w:r w:rsidRPr="002670D1">
        <w:rPr>
          <w:rFonts w:ascii="Times New Roman" w:eastAsia="標楷體" w:hAnsi="Times New Roman" w:cs="Arial" w:hint="eastAsia"/>
          <w:sz w:val="28"/>
        </w:rPr>
        <w:t>內容填寫無誤，並核對</w:t>
      </w:r>
      <w:r w:rsidRPr="002670D1">
        <w:rPr>
          <w:rFonts w:ascii="Times New Roman" w:eastAsia="標楷體" w:hAnsi="Times New Roman" w:cs="Arial"/>
          <w:sz w:val="28"/>
        </w:rPr>
        <w:t>申請人身</w:t>
      </w:r>
      <w:ins w:id="38" w:author="Emily H" w:date="2023-01-10T14:20:00Z">
        <w:r w:rsidR="00775341">
          <w:rPr>
            <w:rFonts w:ascii="Times New Roman" w:eastAsia="標楷體" w:hAnsi="Times New Roman" w:cs="Arial" w:hint="eastAsia"/>
            <w:sz w:val="28"/>
          </w:rPr>
          <w:t>分</w:t>
        </w:r>
      </w:ins>
      <w:del w:id="39" w:author="Emily H" w:date="2023-01-10T14:20:00Z">
        <w:r w:rsidRPr="002670D1" w:rsidDel="00775341">
          <w:rPr>
            <w:rFonts w:ascii="Times New Roman" w:eastAsia="標楷體" w:hAnsi="Times New Roman" w:cs="Arial"/>
            <w:sz w:val="28"/>
          </w:rPr>
          <w:delText>份</w:delText>
        </w:r>
      </w:del>
      <w:r w:rsidRPr="002670D1">
        <w:rPr>
          <w:rFonts w:ascii="Times New Roman" w:eastAsia="標楷體" w:hAnsi="Times New Roman" w:cs="Arial"/>
          <w:sz w:val="28"/>
        </w:rPr>
        <w:t>。</w:t>
      </w:r>
    </w:p>
    <w:p w14:paraId="5DA0F6C5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各受理</w:t>
      </w:r>
      <w:r w:rsidRPr="002670D1">
        <w:rPr>
          <w:rFonts w:ascii="Times New Roman" w:eastAsia="標楷體" w:hAnsi="Times New Roman" w:cs="Arial" w:hint="eastAsia"/>
          <w:sz w:val="28"/>
        </w:rPr>
        <w:t>單位</w:t>
      </w:r>
      <w:r w:rsidRPr="002670D1">
        <w:rPr>
          <w:rFonts w:ascii="Times New Roman" w:eastAsia="標楷體" w:hAnsi="Times New Roman" w:cs="Arial"/>
          <w:sz w:val="28"/>
        </w:rPr>
        <w:t>於接受當事人權利行使申請後，應提交</w:t>
      </w:r>
      <w:r w:rsidR="00444D38" w:rsidRPr="002670D1">
        <w:rPr>
          <w:rFonts w:ascii="Times New Roman" w:eastAsia="標楷體" w:hAnsi="Times New Roman" w:cs="Arial" w:hint="eastAsia"/>
          <w:sz w:val="28"/>
        </w:rPr>
        <w:t>受理單位</w:t>
      </w:r>
      <w:r w:rsidRPr="002670D1">
        <w:rPr>
          <w:rFonts w:ascii="Times New Roman" w:eastAsia="標楷體" w:hAnsi="Times New Roman" w:cs="Arial"/>
          <w:sz w:val="28"/>
        </w:rPr>
        <w:t>主管審查核准</w:t>
      </w:r>
      <w:r w:rsidRPr="002670D1">
        <w:rPr>
          <w:rFonts w:ascii="Times New Roman" w:eastAsia="標楷體" w:hAnsi="Times New Roman" w:cs="Arial" w:hint="eastAsia"/>
          <w:sz w:val="28"/>
        </w:rPr>
        <w:t>。</w:t>
      </w:r>
      <w:r w:rsidRPr="002670D1">
        <w:rPr>
          <w:rFonts w:ascii="Times New Roman" w:eastAsia="標楷體" w:hAnsi="Times New Roman" w:cs="Arial" w:hint="eastAsia"/>
          <w:sz w:val="28"/>
        </w:rPr>
        <w:t xml:space="preserve"> </w:t>
      </w:r>
    </w:p>
    <w:p w14:paraId="0327CA72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第二類</w:t>
      </w:r>
      <w:r w:rsidRPr="002670D1">
        <w:rPr>
          <w:rFonts w:ascii="Times New Roman" w:eastAsia="標楷體" w:hAnsi="Times New Roman" w:cs="Arial" w:hint="eastAsia"/>
          <w:sz w:val="28"/>
        </w:rPr>
        <w:t>(</w:t>
      </w:r>
      <w:r w:rsidRPr="002670D1">
        <w:rPr>
          <w:rFonts w:ascii="Times New Roman" w:eastAsia="標楷體" w:hAnsi="Times New Roman" w:cs="Arial"/>
          <w:sz w:val="28"/>
        </w:rPr>
        <w:t>停止蒐集、處理、利用或刪除</w:t>
      </w:r>
      <w:r w:rsidRPr="002670D1">
        <w:rPr>
          <w:rFonts w:ascii="Times New Roman" w:eastAsia="標楷體" w:hAnsi="Times New Roman" w:cs="Arial" w:hint="eastAsia"/>
          <w:sz w:val="28"/>
        </w:rPr>
        <w:t>)</w:t>
      </w:r>
      <w:r w:rsidRPr="002670D1">
        <w:rPr>
          <w:rFonts w:ascii="Times New Roman" w:eastAsia="標楷體" w:hAnsi="Times New Roman" w:cs="Arial" w:hint="eastAsia"/>
          <w:sz w:val="28"/>
        </w:rPr>
        <w:t>申請方式及核准程序</w:t>
      </w:r>
    </w:p>
    <w:p w14:paraId="288E39F4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當事人第二類權利請求，不得由</w:t>
      </w:r>
      <w:r w:rsidRPr="002670D1">
        <w:rPr>
          <w:rFonts w:ascii="Times New Roman" w:eastAsia="標楷體" w:hAnsi="Times New Roman" w:cs="Arial" w:hint="eastAsia"/>
          <w:sz w:val="28"/>
        </w:rPr>
        <w:t>受</w:t>
      </w:r>
      <w:r w:rsidRPr="002670D1">
        <w:rPr>
          <w:rFonts w:ascii="Times New Roman" w:eastAsia="標楷體" w:hAnsi="Times New Roman" w:cs="Arial"/>
          <w:sz w:val="28"/>
        </w:rPr>
        <w:t>託人代為行使。</w:t>
      </w:r>
      <w:r w:rsidRPr="002670D1">
        <w:rPr>
          <w:rFonts w:ascii="Times New Roman" w:eastAsia="標楷體" w:hAnsi="Times New Roman" w:cs="Arial" w:hint="eastAsia"/>
          <w:sz w:val="28"/>
        </w:rPr>
        <w:t>需</w:t>
      </w:r>
      <w:r w:rsidRPr="002670D1">
        <w:rPr>
          <w:rFonts w:ascii="Times New Roman" w:eastAsia="標楷體" w:hAnsi="Times New Roman" w:cs="Arial"/>
          <w:sz w:val="28"/>
        </w:rPr>
        <w:t>由當事人本人親自</w:t>
      </w:r>
      <w:r w:rsidRPr="002670D1">
        <w:rPr>
          <w:rFonts w:ascii="Times New Roman" w:eastAsia="標楷體" w:hAnsi="Times New Roman" w:cs="Arial" w:hint="eastAsia"/>
          <w:sz w:val="28"/>
        </w:rPr>
        <w:t>填寫</w:t>
      </w:r>
      <w:r w:rsidRPr="002670D1">
        <w:rPr>
          <w:rFonts w:ascii="Times New Roman" w:eastAsia="標楷體" w:hAnsi="Times New Roman" w:cs="Arial"/>
          <w:sz w:val="28"/>
        </w:rPr>
        <w:t>「當事人權利行使申請表」</w:t>
      </w:r>
      <w:r w:rsidRPr="002670D1">
        <w:rPr>
          <w:rFonts w:ascii="Times New Roman" w:eastAsia="標楷體" w:hAnsi="Times New Roman" w:cs="Arial" w:hint="eastAsia"/>
          <w:sz w:val="28"/>
        </w:rPr>
        <w:t>及出示身分證明文件向</w:t>
      </w:r>
      <w:r w:rsidR="007C7A42" w:rsidRPr="002670D1">
        <w:rPr>
          <w:rFonts w:ascii="Times New Roman" w:eastAsia="標楷體" w:hAnsi="Times New Roman" w:cs="Arial" w:hint="eastAsia"/>
          <w:sz w:val="28"/>
        </w:rPr>
        <w:t>本校</w:t>
      </w:r>
      <w:r w:rsidRPr="002670D1">
        <w:rPr>
          <w:rFonts w:ascii="Times New Roman" w:eastAsia="標楷體" w:hAnsi="Times New Roman" w:cs="Arial" w:hint="eastAsia"/>
          <w:sz w:val="28"/>
        </w:rPr>
        <w:t>受理窗口提出申請。</w:t>
      </w:r>
    </w:p>
    <w:p w14:paraId="73520481" w14:textId="518129DC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受理窗口應檢視</w:t>
      </w:r>
      <w:r w:rsidRPr="002670D1">
        <w:rPr>
          <w:rFonts w:ascii="Times New Roman" w:eastAsia="標楷體" w:hAnsi="Times New Roman" w:cs="Arial"/>
          <w:sz w:val="28"/>
        </w:rPr>
        <w:t>「當事人權利行使申請表」</w:t>
      </w:r>
      <w:r w:rsidRPr="002670D1">
        <w:rPr>
          <w:rFonts w:ascii="Times New Roman" w:eastAsia="標楷體" w:hAnsi="Times New Roman" w:cs="Arial" w:hint="eastAsia"/>
          <w:sz w:val="28"/>
        </w:rPr>
        <w:t>內容填寫無誤，並核對</w:t>
      </w:r>
      <w:r w:rsidRPr="002670D1">
        <w:rPr>
          <w:rFonts w:ascii="Times New Roman" w:eastAsia="標楷體" w:hAnsi="Times New Roman" w:cs="Arial"/>
          <w:sz w:val="28"/>
        </w:rPr>
        <w:t>申請人身</w:t>
      </w:r>
      <w:ins w:id="40" w:author="Emily H" w:date="2023-01-10T14:19:00Z">
        <w:r w:rsidR="00775341">
          <w:rPr>
            <w:rFonts w:ascii="Times New Roman" w:eastAsia="標楷體" w:hAnsi="Times New Roman" w:cs="Arial" w:hint="eastAsia"/>
            <w:sz w:val="28"/>
          </w:rPr>
          <w:t>分</w:t>
        </w:r>
      </w:ins>
      <w:del w:id="41" w:author="Emily H" w:date="2023-01-10T14:19:00Z">
        <w:r w:rsidRPr="002670D1" w:rsidDel="00775341">
          <w:rPr>
            <w:rFonts w:ascii="Times New Roman" w:eastAsia="標楷體" w:hAnsi="Times New Roman" w:cs="Arial"/>
            <w:sz w:val="28"/>
          </w:rPr>
          <w:delText>份</w:delText>
        </w:r>
      </w:del>
      <w:r w:rsidRPr="002670D1">
        <w:rPr>
          <w:rFonts w:ascii="Times New Roman" w:eastAsia="標楷體" w:hAnsi="Times New Roman" w:cs="Arial"/>
          <w:sz w:val="28"/>
        </w:rPr>
        <w:t>。</w:t>
      </w:r>
    </w:p>
    <w:p w14:paraId="2C83C8EB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各受理</w:t>
      </w:r>
      <w:r w:rsidRPr="002670D1">
        <w:rPr>
          <w:rFonts w:ascii="Times New Roman" w:eastAsia="標楷體" w:hAnsi="Times New Roman" w:cs="Arial" w:hint="eastAsia"/>
          <w:sz w:val="28"/>
        </w:rPr>
        <w:t>單位</w:t>
      </w:r>
      <w:r w:rsidRPr="002670D1">
        <w:rPr>
          <w:rFonts w:ascii="Times New Roman" w:eastAsia="標楷體" w:hAnsi="Times New Roman" w:cs="Arial"/>
          <w:sz w:val="28"/>
        </w:rPr>
        <w:t>於接受當事人權利行使申請後，交由</w:t>
      </w:r>
      <w:r w:rsidR="00444D38" w:rsidRPr="002670D1">
        <w:rPr>
          <w:rFonts w:ascii="Times New Roman" w:eastAsia="標楷體" w:hAnsi="Times New Roman" w:cs="Arial" w:hint="eastAsia"/>
          <w:sz w:val="28"/>
        </w:rPr>
        <w:t>受理單位</w:t>
      </w:r>
      <w:r w:rsidRPr="002670D1">
        <w:rPr>
          <w:rFonts w:ascii="Times New Roman" w:eastAsia="標楷體" w:hAnsi="Times New Roman" w:cs="Arial"/>
          <w:sz w:val="28"/>
        </w:rPr>
        <w:t>主管審查核准。</w:t>
      </w:r>
    </w:p>
    <w:p w14:paraId="56BFA32E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受理拒絕之依據</w:t>
      </w:r>
    </w:p>
    <w:p w14:paraId="10E40450" w14:textId="77777777" w:rsidR="009A7989" w:rsidRPr="002670D1" w:rsidRDefault="009A7989" w:rsidP="009A7989">
      <w:pPr>
        <w:spacing w:line="540" w:lineRule="exact"/>
        <w:ind w:leftChars="408" w:left="816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受</w:t>
      </w:r>
      <w:r w:rsidRPr="002670D1">
        <w:rPr>
          <w:rFonts w:ascii="Times New Roman" w:eastAsia="標楷體" w:hAnsi="Times New Roman" w:cs="Arial"/>
          <w:sz w:val="28"/>
        </w:rPr>
        <w:t>理</w:t>
      </w:r>
      <w:r w:rsidRPr="002670D1">
        <w:rPr>
          <w:rFonts w:ascii="Times New Roman" w:eastAsia="標楷體" w:hAnsi="Times New Roman" w:cs="Arial" w:hint="eastAsia"/>
          <w:sz w:val="28"/>
        </w:rPr>
        <w:t>窗口</w:t>
      </w:r>
      <w:r w:rsidRPr="002670D1">
        <w:rPr>
          <w:rFonts w:ascii="Times New Roman" w:eastAsia="標楷體" w:hAnsi="Times New Roman" w:cs="Arial"/>
          <w:sz w:val="28"/>
        </w:rPr>
        <w:t>對於當事人權利行使之請求不得以任何理由及方式拒絕</w:t>
      </w:r>
      <w:r w:rsidRPr="002670D1">
        <w:rPr>
          <w:rFonts w:ascii="Times New Roman" w:eastAsia="標楷體" w:hAnsi="Times New Roman" w:cs="Arial" w:hint="eastAsia"/>
          <w:sz w:val="28"/>
        </w:rPr>
        <w:t>，除有下列情形時得拒絕受理，以確保申請人請求的正當與合理性。</w:t>
      </w:r>
    </w:p>
    <w:p w14:paraId="16863A6C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申請內容與</w:t>
      </w:r>
      <w:r w:rsidR="007C7A42" w:rsidRPr="002670D1">
        <w:rPr>
          <w:rFonts w:ascii="Times New Roman" w:eastAsia="標楷體" w:hAnsi="Times New Roman" w:cs="Arial" w:hint="eastAsia"/>
          <w:sz w:val="28"/>
        </w:rPr>
        <w:t>本校</w:t>
      </w:r>
      <w:r w:rsidRPr="002670D1">
        <w:rPr>
          <w:rFonts w:ascii="Times New Roman" w:eastAsia="標楷體" w:hAnsi="Times New Roman" w:cs="Arial"/>
          <w:sz w:val="28"/>
        </w:rPr>
        <w:t>持有個人資料不符合。</w:t>
      </w:r>
    </w:p>
    <w:p w14:paraId="367BEE0B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委託代理人辦理而無法確認代理權。</w:t>
      </w:r>
    </w:p>
    <w:p w14:paraId="4B67E74C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申請相關文件及佐證資料未齊全。</w:t>
      </w:r>
    </w:p>
    <w:p w14:paraId="6C213D80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不屬當事人行使權利範圍。</w:t>
      </w:r>
    </w:p>
    <w:p w14:paraId="5241511C" w14:textId="77777777" w:rsidR="009A7989" w:rsidRPr="002670D1" w:rsidRDefault="009A7989" w:rsidP="002E568F">
      <w:pPr>
        <w:numPr>
          <w:ilvl w:val="2"/>
          <w:numId w:val="5"/>
        </w:numPr>
        <w:tabs>
          <w:tab w:val="clear" w:pos="1571"/>
          <w:tab w:val="left" w:pos="1560"/>
          <w:tab w:val="num" w:pos="1701"/>
        </w:tabs>
        <w:spacing w:line="540" w:lineRule="exact"/>
        <w:ind w:left="1701" w:hanging="850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當事人向</w:t>
      </w:r>
      <w:r w:rsidR="007C7A42" w:rsidRPr="002670D1">
        <w:rPr>
          <w:rFonts w:ascii="Times New Roman" w:eastAsia="標楷體" w:hAnsi="Times New Roman" w:cs="Arial" w:hint="eastAsia"/>
          <w:sz w:val="28"/>
        </w:rPr>
        <w:t>本校</w:t>
      </w:r>
      <w:r w:rsidRPr="002670D1">
        <w:rPr>
          <w:rFonts w:ascii="Times New Roman" w:eastAsia="標楷體" w:hAnsi="Times New Roman" w:cs="Arial" w:hint="eastAsia"/>
          <w:sz w:val="28"/>
        </w:rPr>
        <w:t>請求刪除或停止蒐集、處理或利用其於</w:t>
      </w:r>
      <w:r w:rsidR="007C7A42" w:rsidRPr="002670D1">
        <w:rPr>
          <w:rFonts w:ascii="Times New Roman" w:eastAsia="標楷體" w:hAnsi="Times New Roman" w:cs="Arial" w:hint="eastAsia"/>
          <w:sz w:val="28"/>
        </w:rPr>
        <w:t>本校</w:t>
      </w:r>
      <w:r w:rsidRPr="002670D1">
        <w:rPr>
          <w:rFonts w:ascii="Times New Roman" w:eastAsia="標楷體" w:hAnsi="Times New Roman" w:cs="Arial" w:hint="eastAsia"/>
          <w:sz w:val="28"/>
        </w:rPr>
        <w:t>之個人資料，當事人與</w:t>
      </w:r>
      <w:r w:rsidR="007C7A42" w:rsidRPr="002670D1">
        <w:rPr>
          <w:rFonts w:ascii="Times New Roman" w:eastAsia="標楷體" w:hAnsi="Times New Roman" w:cs="Arial" w:hint="eastAsia"/>
          <w:sz w:val="28"/>
        </w:rPr>
        <w:t>本校</w:t>
      </w:r>
      <w:r w:rsidRPr="002670D1">
        <w:rPr>
          <w:rFonts w:ascii="Times New Roman" w:eastAsia="標楷體" w:hAnsi="Times New Roman" w:cs="Arial"/>
          <w:sz w:val="28"/>
        </w:rPr>
        <w:t>尚有契約關係存在。</w:t>
      </w:r>
    </w:p>
    <w:p w14:paraId="2ED17185" w14:textId="1391E5A1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法律規定得拒絕之情形</w:t>
      </w:r>
      <w:r w:rsidR="0087011D" w:rsidRPr="002670D1">
        <w:rPr>
          <w:rFonts w:ascii="Times New Roman" w:eastAsia="標楷體" w:hAnsi="Times New Roman" w:cs="Arial" w:hint="eastAsia"/>
          <w:sz w:val="28"/>
        </w:rPr>
        <w:t>。</w:t>
      </w:r>
    </w:p>
    <w:p w14:paraId="33FCC6B2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其他法律明文規定。</w:t>
      </w:r>
    </w:p>
    <w:p w14:paraId="035F6A2B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妨害國家安全、外交及軍事機密、整體經濟利益或其他國家重大</w:t>
      </w:r>
      <w:r w:rsidRPr="002670D1">
        <w:rPr>
          <w:rFonts w:ascii="Times New Roman" w:eastAsia="標楷體" w:hAnsi="Times New Roman" w:cs="Arial"/>
          <w:sz w:val="28"/>
        </w:rPr>
        <w:lastRenderedPageBreak/>
        <w:t>利益。</w:t>
      </w:r>
    </w:p>
    <w:p w14:paraId="7E789C61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妨害執行法定職務。</w:t>
      </w:r>
    </w:p>
    <w:p w14:paraId="74142E3F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妨害</w:t>
      </w:r>
      <w:r w:rsidR="007C7A42" w:rsidRPr="002670D1">
        <w:rPr>
          <w:rFonts w:ascii="Times New Roman" w:eastAsia="標楷體" w:hAnsi="Times New Roman" w:cs="Arial"/>
          <w:sz w:val="28"/>
        </w:rPr>
        <w:t>本校</w:t>
      </w:r>
      <w:r w:rsidRPr="002670D1">
        <w:rPr>
          <w:rFonts w:ascii="Times New Roman" w:eastAsia="標楷體" w:hAnsi="Times New Roman" w:cs="Arial"/>
          <w:sz w:val="28"/>
        </w:rPr>
        <w:t>之重大利益</w:t>
      </w:r>
    </w:p>
    <w:p w14:paraId="453F0E36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處理作業</w:t>
      </w:r>
    </w:p>
    <w:p w14:paraId="1F111A0A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若屬第一類之補充或更正之處理時，各單位應訂定通知第三方補充或更正之機制。</w:t>
      </w:r>
    </w:p>
    <w:p w14:paraId="6E20C51A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受理第一類權利請求時。受理單位得收取資料處理費用，視受理</w:t>
      </w:r>
      <w:r w:rsidRPr="002670D1">
        <w:rPr>
          <w:rFonts w:ascii="Times New Roman" w:eastAsia="標楷體" w:hAnsi="Times New Roman" w:cs="Arial" w:hint="eastAsia"/>
          <w:sz w:val="28"/>
        </w:rPr>
        <w:t>單位</w:t>
      </w:r>
      <w:r w:rsidRPr="002670D1">
        <w:rPr>
          <w:rFonts w:ascii="Times New Roman" w:eastAsia="標楷體" w:hAnsi="Times New Roman" w:cs="Arial"/>
          <w:sz w:val="28"/>
        </w:rPr>
        <w:t>作業需要</w:t>
      </w:r>
      <w:r w:rsidR="00583647" w:rsidRPr="002670D1">
        <w:rPr>
          <w:rFonts w:ascii="Times New Roman" w:eastAsia="標楷體" w:hAnsi="Times New Roman" w:cs="Arial"/>
          <w:sz w:val="28"/>
        </w:rPr>
        <w:t>自行決定。</w:t>
      </w:r>
    </w:p>
    <w:p w14:paraId="7A365D9E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若屬第二類當事人權利行使時應注意：</w:t>
      </w:r>
    </w:p>
    <w:p w14:paraId="12B27B40" w14:textId="77777777" w:rsidR="009A7989" w:rsidRPr="002670D1" w:rsidRDefault="009A7989" w:rsidP="002E568F">
      <w:pPr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確認當事人訴求內容及當事人提供個資類別，並經</w:t>
      </w:r>
      <w:r w:rsidR="00444D38" w:rsidRPr="002670D1">
        <w:rPr>
          <w:rFonts w:ascii="Times New Roman" w:eastAsia="標楷體" w:hAnsi="Times New Roman" w:cs="Arial" w:hint="eastAsia"/>
          <w:sz w:val="28"/>
        </w:rPr>
        <w:t>受理單位</w:t>
      </w:r>
      <w:r w:rsidRPr="002670D1">
        <w:rPr>
          <w:rFonts w:ascii="Times New Roman" w:eastAsia="標楷體" w:hAnsi="Times New Roman" w:cs="Arial"/>
          <w:sz w:val="28"/>
        </w:rPr>
        <w:t>主管審查核准</w:t>
      </w:r>
      <w:r w:rsidRPr="002670D1">
        <w:rPr>
          <w:rFonts w:ascii="Times New Roman" w:eastAsia="標楷體" w:hAnsi="Times New Roman" w:cs="Arial" w:hint="eastAsia"/>
          <w:sz w:val="28"/>
        </w:rPr>
        <w:t>，並通知相關單位、第三方或委外廠商等。</w:t>
      </w:r>
    </w:p>
    <w:p w14:paraId="642EFBAC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處理期限</w:t>
      </w:r>
    </w:p>
    <w:p w14:paraId="7979E2E0" w14:textId="554BC94F" w:rsidR="009A7989" w:rsidRPr="002670D1" w:rsidRDefault="009A7989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受理當事人第一類權利請求時。受理</w:t>
      </w:r>
      <w:r w:rsidRPr="002670D1">
        <w:rPr>
          <w:rFonts w:ascii="Times New Roman" w:eastAsia="標楷體" w:hAnsi="Times New Roman" w:cs="Arial" w:hint="eastAsia"/>
          <w:sz w:val="28"/>
        </w:rPr>
        <w:t>單位</w:t>
      </w:r>
      <w:r w:rsidRPr="002670D1">
        <w:rPr>
          <w:rFonts w:ascii="Times New Roman" w:eastAsia="標楷體" w:hAnsi="Times New Roman" w:cs="Arial"/>
          <w:sz w:val="28"/>
        </w:rPr>
        <w:t>應於</w:t>
      </w:r>
      <w:r w:rsidRPr="002670D1">
        <w:rPr>
          <w:rFonts w:ascii="Times New Roman" w:eastAsia="標楷體" w:hAnsi="Times New Roman" w:cs="Arial"/>
          <w:sz w:val="28"/>
        </w:rPr>
        <w:t>15</w:t>
      </w:r>
      <w:r w:rsidRPr="002670D1">
        <w:rPr>
          <w:rFonts w:ascii="Times New Roman" w:eastAsia="標楷體" w:hAnsi="Times New Roman" w:cs="Arial"/>
          <w:sz w:val="28"/>
        </w:rPr>
        <w:t>日內，為接受及拒絕之決定；依作業之需要得予延長，延長期間不得超過</w:t>
      </w:r>
      <w:r w:rsidRPr="002670D1">
        <w:rPr>
          <w:rFonts w:ascii="Times New Roman" w:eastAsia="標楷體" w:hAnsi="Times New Roman" w:cs="Arial"/>
          <w:sz w:val="28"/>
        </w:rPr>
        <w:t>15</w:t>
      </w:r>
      <w:r w:rsidRPr="002670D1">
        <w:rPr>
          <w:rFonts w:ascii="Times New Roman" w:eastAsia="標楷體" w:hAnsi="Times New Roman" w:cs="Arial"/>
          <w:sz w:val="28"/>
        </w:rPr>
        <w:t>日，</w:t>
      </w:r>
      <w:r w:rsidR="0087011D" w:rsidRPr="002670D1">
        <w:rPr>
          <w:rFonts w:ascii="Times New Roman" w:eastAsia="標楷體" w:hAnsi="Times New Roman" w:cs="Arial" w:hint="eastAsia"/>
          <w:sz w:val="28"/>
        </w:rPr>
        <w:t>且</w:t>
      </w:r>
      <w:r w:rsidRPr="002670D1">
        <w:rPr>
          <w:rFonts w:ascii="Times New Roman" w:eastAsia="標楷體" w:hAnsi="Times New Roman" w:cs="Arial"/>
          <w:sz w:val="28"/>
        </w:rPr>
        <w:t>應將其原因</w:t>
      </w:r>
      <w:r w:rsidR="0087011D" w:rsidRPr="002670D1">
        <w:rPr>
          <w:rFonts w:ascii="Times New Roman" w:eastAsia="標楷體" w:hAnsi="Times New Roman" w:cs="Arial" w:hint="eastAsia"/>
          <w:sz w:val="28"/>
        </w:rPr>
        <w:t>註記於</w:t>
      </w:r>
      <w:r w:rsidR="0087011D" w:rsidRPr="002670D1">
        <w:rPr>
          <w:rFonts w:ascii="Times New Roman" w:eastAsia="標楷體" w:hAnsi="Times New Roman" w:cs="Arial"/>
          <w:sz w:val="28"/>
        </w:rPr>
        <w:t>「當事人權利行使申請表」</w:t>
      </w:r>
      <w:r w:rsidR="0087011D" w:rsidRPr="002670D1">
        <w:rPr>
          <w:rFonts w:ascii="Times New Roman" w:eastAsia="標楷體" w:hAnsi="Times New Roman" w:cs="Arial" w:hint="eastAsia"/>
          <w:sz w:val="28"/>
        </w:rPr>
        <w:t>空白處，並將其原因以書面方式</w:t>
      </w:r>
      <w:r w:rsidR="0087011D" w:rsidRPr="002670D1">
        <w:rPr>
          <w:rFonts w:ascii="Times New Roman" w:eastAsia="標楷體" w:hAnsi="Times New Roman" w:cs="Arial"/>
          <w:sz w:val="28"/>
        </w:rPr>
        <w:t>(</w:t>
      </w:r>
      <w:r w:rsidR="0087011D" w:rsidRPr="002670D1">
        <w:rPr>
          <w:rFonts w:ascii="Times New Roman" w:eastAsia="標楷體" w:hAnsi="Times New Roman" w:cs="Arial" w:hint="eastAsia"/>
          <w:sz w:val="28"/>
        </w:rPr>
        <w:t>例如電子郵件、公文等</w:t>
      </w:r>
      <w:r w:rsidR="0087011D" w:rsidRPr="002670D1">
        <w:rPr>
          <w:rFonts w:ascii="Times New Roman" w:eastAsia="標楷體" w:hAnsi="Times New Roman" w:cs="Arial"/>
          <w:sz w:val="28"/>
        </w:rPr>
        <w:t>)</w:t>
      </w:r>
      <w:r w:rsidR="0087011D" w:rsidRPr="002670D1">
        <w:rPr>
          <w:rFonts w:ascii="Times New Roman" w:eastAsia="標楷體" w:hAnsi="Times New Roman" w:cs="Arial" w:hint="eastAsia"/>
          <w:sz w:val="28"/>
        </w:rPr>
        <w:t>通知當事人</w:t>
      </w:r>
      <w:r w:rsidRPr="002670D1">
        <w:rPr>
          <w:rFonts w:ascii="Times New Roman" w:eastAsia="標楷體" w:hAnsi="Times New Roman" w:cs="Arial"/>
          <w:sz w:val="28"/>
        </w:rPr>
        <w:t>。</w:t>
      </w:r>
    </w:p>
    <w:p w14:paraId="5401B312" w14:textId="659F59F9" w:rsidR="009A7989" w:rsidRPr="002670D1" w:rsidRDefault="009A7989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受理當事人第二類權利請求時。受理</w:t>
      </w:r>
      <w:r w:rsidRPr="002670D1">
        <w:rPr>
          <w:rFonts w:ascii="Times New Roman" w:eastAsia="標楷體" w:hAnsi="Times New Roman" w:cs="Arial" w:hint="eastAsia"/>
          <w:sz w:val="28"/>
        </w:rPr>
        <w:t>單位</w:t>
      </w:r>
      <w:r w:rsidRPr="002670D1">
        <w:rPr>
          <w:rFonts w:ascii="Times New Roman" w:eastAsia="標楷體" w:hAnsi="Times New Roman" w:cs="Arial"/>
          <w:sz w:val="28"/>
        </w:rPr>
        <w:t>應於</w:t>
      </w:r>
      <w:r w:rsidRPr="002670D1">
        <w:rPr>
          <w:rFonts w:ascii="Times New Roman" w:eastAsia="標楷體" w:hAnsi="Times New Roman" w:cs="Arial"/>
          <w:sz w:val="28"/>
        </w:rPr>
        <w:t>30</w:t>
      </w:r>
      <w:r w:rsidRPr="002670D1">
        <w:rPr>
          <w:rFonts w:ascii="Times New Roman" w:eastAsia="標楷體" w:hAnsi="Times New Roman" w:cs="Arial"/>
          <w:sz w:val="28"/>
        </w:rPr>
        <w:t>日內，為接受及拒絕之決定；依作業之需要得予延長，延長期間不得超過</w:t>
      </w:r>
      <w:r w:rsidRPr="002670D1">
        <w:rPr>
          <w:rFonts w:ascii="Times New Roman" w:eastAsia="標楷體" w:hAnsi="Times New Roman" w:cs="Arial"/>
          <w:sz w:val="28"/>
        </w:rPr>
        <w:t>30</w:t>
      </w:r>
      <w:r w:rsidRPr="002670D1">
        <w:rPr>
          <w:rFonts w:ascii="Times New Roman" w:eastAsia="標楷體" w:hAnsi="Times New Roman" w:cs="Arial"/>
          <w:sz w:val="28"/>
        </w:rPr>
        <w:t>日，</w:t>
      </w:r>
      <w:r w:rsidR="0087011D" w:rsidRPr="002670D1">
        <w:rPr>
          <w:rFonts w:ascii="Times New Roman" w:eastAsia="標楷體" w:hAnsi="Times New Roman" w:cs="Arial" w:hint="eastAsia"/>
          <w:sz w:val="28"/>
        </w:rPr>
        <w:t>且</w:t>
      </w:r>
      <w:r w:rsidR="0087011D" w:rsidRPr="002670D1">
        <w:rPr>
          <w:rFonts w:ascii="Times New Roman" w:eastAsia="標楷體" w:hAnsi="Times New Roman" w:cs="Arial"/>
          <w:sz w:val="28"/>
        </w:rPr>
        <w:t>應將其原因</w:t>
      </w:r>
      <w:r w:rsidR="0087011D" w:rsidRPr="002670D1">
        <w:rPr>
          <w:rFonts w:ascii="Times New Roman" w:eastAsia="標楷體" w:hAnsi="Times New Roman" w:cs="Arial" w:hint="eastAsia"/>
          <w:sz w:val="28"/>
        </w:rPr>
        <w:t>註記於</w:t>
      </w:r>
      <w:r w:rsidR="0087011D" w:rsidRPr="002670D1">
        <w:rPr>
          <w:rFonts w:ascii="Times New Roman" w:eastAsia="標楷體" w:hAnsi="Times New Roman" w:cs="Arial"/>
          <w:sz w:val="28"/>
        </w:rPr>
        <w:t>「當事人權利行使申請表」</w:t>
      </w:r>
      <w:r w:rsidR="0087011D" w:rsidRPr="002670D1">
        <w:rPr>
          <w:rFonts w:ascii="Times New Roman" w:eastAsia="標楷體" w:hAnsi="Times New Roman" w:cs="Arial" w:hint="eastAsia"/>
          <w:sz w:val="28"/>
        </w:rPr>
        <w:t>空白處，並將其原因以書面方式</w:t>
      </w:r>
      <w:r w:rsidR="0087011D" w:rsidRPr="002670D1">
        <w:rPr>
          <w:rFonts w:ascii="Times New Roman" w:eastAsia="標楷體" w:hAnsi="Times New Roman" w:cs="Arial" w:hint="eastAsia"/>
          <w:sz w:val="28"/>
        </w:rPr>
        <w:t>(</w:t>
      </w:r>
      <w:r w:rsidR="0087011D" w:rsidRPr="002670D1">
        <w:rPr>
          <w:rFonts w:ascii="Times New Roman" w:eastAsia="標楷體" w:hAnsi="Times New Roman" w:cs="Arial" w:hint="eastAsia"/>
          <w:sz w:val="28"/>
        </w:rPr>
        <w:t>例如電子郵件、公文等</w:t>
      </w:r>
      <w:r w:rsidR="0087011D" w:rsidRPr="002670D1">
        <w:rPr>
          <w:rFonts w:ascii="Times New Roman" w:eastAsia="標楷體" w:hAnsi="Times New Roman" w:cs="Arial" w:hint="eastAsia"/>
          <w:sz w:val="28"/>
        </w:rPr>
        <w:t>)</w:t>
      </w:r>
      <w:r w:rsidR="0087011D" w:rsidRPr="002670D1">
        <w:rPr>
          <w:rFonts w:ascii="Times New Roman" w:eastAsia="標楷體" w:hAnsi="Times New Roman" w:cs="Arial" w:hint="eastAsia"/>
          <w:sz w:val="28"/>
        </w:rPr>
        <w:t>通知當事人</w:t>
      </w:r>
      <w:r w:rsidRPr="002670D1">
        <w:rPr>
          <w:rFonts w:ascii="Times New Roman" w:eastAsia="標楷體" w:hAnsi="Times New Roman" w:cs="Arial"/>
          <w:sz w:val="28"/>
        </w:rPr>
        <w:t>。</w:t>
      </w:r>
    </w:p>
    <w:p w14:paraId="603F9194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回覆程序</w:t>
      </w:r>
    </w:p>
    <w:p w14:paraId="01C0C505" w14:textId="77777777" w:rsidR="009A7989" w:rsidRPr="002670D1" w:rsidRDefault="009A7989" w:rsidP="009A7989">
      <w:pPr>
        <w:spacing w:line="540" w:lineRule="exact"/>
        <w:ind w:left="992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應訂定受理回覆相關作業程序，包含受理回覆程序、管道、形式、內容之要求及其接收人之身分確認機制，如簽收紀錄等。</w:t>
      </w:r>
    </w:p>
    <w:p w14:paraId="5B52F3A8" w14:textId="77777777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處理完成</w:t>
      </w:r>
    </w:p>
    <w:p w14:paraId="185A5FA2" w14:textId="2D4B9421" w:rsidR="009A7989" w:rsidRPr="002670D1" w:rsidRDefault="009A7989" w:rsidP="002E568F">
      <w:pPr>
        <w:spacing w:line="540" w:lineRule="exact"/>
        <w:ind w:left="992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lastRenderedPageBreak/>
        <w:t>受理單位拒絕當事人或作業處理完成時，皆應以書面之方式將結果回覆予當事人。</w:t>
      </w:r>
    </w:p>
    <w:p w14:paraId="279B01FA" w14:textId="46C9D1A9" w:rsidR="001213BE" w:rsidRPr="002670D1" w:rsidRDefault="001213BE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個人資料之</w:t>
      </w:r>
      <w:bookmarkStart w:id="42" w:name="_Hlk59561182"/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bookmarkEnd w:id="42"/>
      <w:del w:id="43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44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="0087011D" w:rsidRPr="002670D1">
        <w:rPr>
          <w:rFonts w:ascii="Times New Roman" w:eastAsia="標楷體" w:hAnsi="Times New Roman" w:cs="Arial" w:hint="eastAsia"/>
          <w:sz w:val="28"/>
        </w:rPr>
        <w:t>處理</w:t>
      </w:r>
      <w:r w:rsidRPr="002670D1">
        <w:rPr>
          <w:rFonts w:ascii="Times New Roman" w:eastAsia="標楷體" w:hAnsi="Times New Roman" w:cs="Arial" w:hint="eastAsia"/>
          <w:sz w:val="28"/>
        </w:rPr>
        <w:t>原則</w:t>
      </w:r>
    </w:p>
    <w:p w14:paraId="00A7A7F8" w14:textId="447330FD" w:rsidR="001213BE" w:rsidRPr="002670D1" w:rsidRDefault="001213BE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當事人</w:t>
      </w:r>
      <w:r w:rsidR="0087011D" w:rsidRPr="002670D1">
        <w:rPr>
          <w:rFonts w:ascii="Times New Roman" w:eastAsia="標楷體" w:hAnsi="Times New Roman" w:cs="Arial" w:hint="eastAsia"/>
          <w:sz w:val="28"/>
        </w:rPr>
        <w:t>對於</w:t>
      </w:r>
      <w:r w:rsidRPr="002670D1">
        <w:rPr>
          <w:rFonts w:ascii="Times New Roman" w:eastAsia="標楷體" w:hAnsi="Times New Roman" w:cs="Arial" w:hint="eastAsia"/>
          <w:sz w:val="28"/>
        </w:rPr>
        <w:t>個人資料</w:t>
      </w:r>
      <w:r w:rsidR="0087011D" w:rsidRPr="002670D1">
        <w:rPr>
          <w:rFonts w:ascii="Times New Roman" w:eastAsia="標楷體" w:hAnsi="Times New Roman" w:cs="Arial" w:hint="eastAsia"/>
          <w:sz w:val="28"/>
        </w:rPr>
        <w:t>相關</w:t>
      </w:r>
      <w:r w:rsidRPr="002670D1">
        <w:rPr>
          <w:rFonts w:ascii="Times New Roman" w:eastAsia="標楷體" w:hAnsi="Times New Roman" w:cs="Arial" w:hint="eastAsia"/>
          <w:sz w:val="28"/>
        </w:rPr>
        <w:t>事項</w:t>
      </w:r>
      <w:r w:rsidR="0087011D" w:rsidRPr="002670D1">
        <w:rPr>
          <w:rFonts w:ascii="Times New Roman" w:eastAsia="標楷體" w:hAnsi="Times New Roman" w:cs="Arial" w:hint="eastAsia"/>
          <w:sz w:val="28"/>
        </w:rPr>
        <w:t>有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45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46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="0050550C" w:rsidRPr="002670D1">
        <w:rPr>
          <w:rFonts w:ascii="Times New Roman" w:eastAsia="標楷體" w:hAnsi="Times New Roman" w:cs="Arial" w:hint="eastAsia"/>
          <w:sz w:val="28"/>
        </w:rPr>
        <w:t>情形</w:t>
      </w:r>
      <w:r w:rsidR="0087011D" w:rsidRPr="002670D1">
        <w:rPr>
          <w:rFonts w:ascii="Times New Roman" w:eastAsia="標楷體" w:hAnsi="Times New Roman" w:cs="Arial" w:hint="eastAsia"/>
          <w:sz w:val="28"/>
        </w:rPr>
        <w:t>時，</w:t>
      </w:r>
      <w:r w:rsidR="00EF31EC" w:rsidRPr="002670D1">
        <w:rPr>
          <w:rFonts w:ascii="Times New Roman" w:eastAsia="標楷體" w:hAnsi="Times New Roman" w:cs="Arial" w:hint="eastAsia"/>
          <w:sz w:val="28"/>
        </w:rPr>
        <w:t>可</w:t>
      </w:r>
      <w:r w:rsidR="0087011D" w:rsidRPr="002670D1">
        <w:rPr>
          <w:rFonts w:ascii="Times New Roman" w:eastAsia="標楷體" w:hAnsi="Times New Roman" w:cs="Arial" w:hint="eastAsia"/>
          <w:sz w:val="28"/>
        </w:rPr>
        <w:t>透過</w:t>
      </w:r>
      <w:r w:rsidR="00EF31EC" w:rsidRPr="002670D1">
        <w:rPr>
          <w:rFonts w:ascii="Times New Roman" w:eastAsia="標楷體" w:hAnsi="Times New Roman" w:cs="Arial" w:hint="eastAsia"/>
          <w:sz w:val="28"/>
        </w:rPr>
        <w:t>本人</w:t>
      </w:r>
      <w:r w:rsidR="0087011D" w:rsidRPr="002670D1">
        <w:rPr>
          <w:rFonts w:ascii="Times New Roman" w:eastAsia="標楷體" w:hAnsi="Times New Roman" w:cs="Arial" w:hint="eastAsia"/>
          <w:sz w:val="28"/>
        </w:rPr>
        <w:t>到本校、電話、</w:t>
      </w:r>
      <w:r w:rsidR="0087011D" w:rsidRPr="002670D1">
        <w:rPr>
          <w:rFonts w:ascii="Times New Roman" w:eastAsia="標楷體" w:hAnsi="Times New Roman" w:cs="Arial"/>
          <w:sz w:val="28"/>
        </w:rPr>
        <w:t>E-mail</w:t>
      </w:r>
      <w:r w:rsidR="0087011D" w:rsidRPr="002670D1">
        <w:rPr>
          <w:rFonts w:ascii="Times New Roman" w:eastAsia="標楷體" w:hAnsi="Times New Roman" w:cs="Arial" w:hint="eastAsia"/>
          <w:sz w:val="28"/>
        </w:rPr>
        <w:t>、傳真等方式提出，由相關受理人員填寫「個人資料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47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48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="0087011D" w:rsidRPr="002670D1">
        <w:rPr>
          <w:rFonts w:ascii="Times New Roman" w:eastAsia="標楷體" w:hAnsi="Times New Roman" w:cs="Arial" w:hint="eastAsia"/>
          <w:sz w:val="28"/>
        </w:rPr>
        <w:t>記錄表」並陳核單位主管後，</w:t>
      </w:r>
      <w:r w:rsidR="00EF31EC" w:rsidRPr="002670D1">
        <w:rPr>
          <w:rFonts w:ascii="Times New Roman" w:eastAsia="標楷體" w:hAnsi="Times New Roman" w:cs="Arial" w:hint="eastAsia"/>
          <w:sz w:val="28"/>
        </w:rPr>
        <w:t>以公文方式會</w:t>
      </w:r>
      <w:r w:rsidR="0087011D" w:rsidRPr="002670D1">
        <w:rPr>
          <w:rFonts w:ascii="Times New Roman" w:eastAsia="標楷體" w:hAnsi="Times New Roman" w:cs="Arial" w:hint="eastAsia"/>
          <w:sz w:val="28"/>
        </w:rPr>
        <w:t>本</w:t>
      </w:r>
      <w:r w:rsidR="00CF7393" w:rsidRPr="002670D1">
        <w:rPr>
          <w:rFonts w:ascii="Times New Roman" w:eastAsia="標楷體" w:hAnsi="Times New Roman" w:cs="Arial" w:hint="eastAsia"/>
          <w:sz w:val="28"/>
        </w:rPr>
        <w:t>校</w:t>
      </w:r>
      <w:r w:rsidR="00EF31EC" w:rsidRPr="002670D1">
        <w:rPr>
          <w:rFonts w:ascii="Times New Roman" w:eastAsia="標楷體" w:hAnsi="Times New Roman" w:cs="Arial" w:hint="eastAsia"/>
          <w:sz w:val="28"/>
        </w:rPr>
        <w:t>「</w:t>
      </w:r>
      <w:r w:rsidR="00EF31EC" w:rsidRPr="002670D1">
        <w:rPr>
          <w:rFonts w:ascii="Times New Roman" w:eastAsia="標楷體" w:hAnsi="Times New Roman" w:cs="Arial"/>
          <w:sz w:val="28"/>
        </w:rPr>
        <w:t>個人資料保護聯絡窗口</w:t>
      </w:r>
      <w:r w:rsidR="00EF31EC" w:rsidRPr="002670D1">
        <w:rPr>
          <w:rFonts w:ascii="Times New Roman" w:eastAsia="標楷體" w:hAnsi="Times New Roman" w:cs="Arial" w:hint="eastAsia"/>
          <w:sz w:val="28"/>
        </w:rPr>
        <w:t>」進行收件或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49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50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="00EF31EC" w:rsidRPr="002670D1">
        <w:rPr>
          <w:rFonts w:ascii="Times New Roman" w:eastAsia="標楷體" w:hAnsi="Times New Roman" w:cs="Arial" w:hint="eastAsia"/>
          <w:sz w:val="28"/>
        </w:rPr>
        <w:t>內容判定，送</w:t>
      </w:r>
      <w:r w:rsidR="00CF7393" w:rsidRPr="002670D1">
        <w:rPr>
          <w:rFonts w:ascii="Times New Roman" w:eastAsia="標楷體" w:hAnsi="Times New Roman" w:cs="Arial" w:hint="eastAsia"/>
          <w:sz w:val="28"/>
        </w:rPr>
        <w:t>各</w:t>
      </w:r>
      <w:r w:rsidR="0087011D" w:rsidRPr="002670D1">
        <w:rPr>
          <w:rFonts w:ascii="Times New Roman" w:eastAsia="標楷體" w:hAnsi="Times New Roman" w:cs="Arial" w:hint="eastAsia"/>
          <w:sz w:val="28"/>
        </w:rPr>
        <w:t>權責單位進行後續處理</w:t>
      </w:r>
      <w:r w:rsidR="00CF7393" w:rsidRPr="002670D1">
        <w:rPr>
          <w:rFonts w:ascii="Times New Roman" w:eastAsia="標楷體" w:hAnsi="Times New Roman" w:cs="Arial" w:hint="eastAsia"/>
          <w:sz w:val="28"/>
        </w:rPr>
        <w:t>。</w:t>
      </w:r>
    </w:p>
    <w:p w14:paraId="0C6040D4" w14:textId="122B3B65" w:rsidR="00CF7393" w:rsidRPr="002670D1" w:rsidRDefault="00CF7393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b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各業務權責單位受理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51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52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Pr="002670D1">
        <w:rPr>
          <w:rFonts w:ascii="Times New Roman" w:eastAsia="標楷體" w:hAnsi="Times New Roman" w:cs="Arial" w:hint="eastAsia"/>
          <w:sz w:val="28"/>
        </w:rPr>
        <w:t>事項之處理流程如下：</w:t>
      </w:r>
    </w:p>
    <w:p w14:paraId="63A3B75E" w14:textId="1F92513C" w:rsidR="00CF7393" w:rsidRPr="002670D1" w:rsidRDefault="00CF7393" w:rsidP="002E568F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針對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53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54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Pr="002670D1">
        <w:rPr>
          <w:rFonts w:ascii="Times New Roman" w:eastAsia="標楷體" w:hAnsi="Times New Roman" w:cs="Arial" w:hint="eastAsia"/>
          <w:sz w:val="28"/>
        </w:rPr>
        <w:t>事項內容進行原因瞭解及處理。</w:t>
      </w:r>
    </w:p>
    <w:p w14:paraId="1ABE6D63" w14:textId="77777777" w:rsidR="00CF7393" w:rsidRPr="002670D1" w:rsidRDefault="00CF7393" w:rsidP="002E568F">
      <w:pPr>
        <w:numPr>
          <w:ilvl w:val="3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於合理期間內將處理結果回覆當事人，並留下回覆紀錄。</w:t>
      </w:r>
    </w:p>
    <w:p w14:paraId="16773972" w14:textId="2A650983" w:rsidR="00CF7393" w:rsidRPr="002670D1" w:rsidRDefault="00CF7393" w:rsidP="002E568F">
      <w:pPr>
        <w:numPr>
          <w:ilvl w:val="3"/>
          <w:numId w:val="5"/>
        </w:numPr>
        <w:spacing w:line="540" w:lineRule="exact"/>
        <w:ind w:left="2410" w:hanging="1134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「單位個人資料作業窗口」將處理紀錄及回覆內容留存備查，並</w:t>
      </w:r>
      <w:r w:rsidR="00EF31EC" w:rsidRPr="002670D1">
        <w:rPr>
          <w:rFonts w:ascii="Times New Roman" w:eastAsia="標楷體" w:hAnsi="Times New Roman" w:cs="Arial" w:hint="eastAsia"/>
          <w:sz w:val="28"/>
        </w:rPr>
        <w:t>回覆本校「</w:t>
      </w:r>
      <w:r w:rsidRPr="002670D1">
        <w:rPr>
          <w:rFonts w:ascii="Times New Roman" w:eastAsia="標楷體" w:hAnsi="Times New Roman" w:cs="Arial" w:hint="eastAsia"/>
          <w:sz w:val="28"/>
        </w:rPr>
        <w:t>個人資料保護聯絡窗口</w:t>
      </w:r>
      <w:r w:rsidR="00EF31EC" w:rsidRPr="002670D1">
        <w:rPr>
          <w:rFonts w:ascii="Times New Roman" w:eastAsia="標楷體" w:hAnsi="Times New Roman" w:cs="Arial" w:hint="eastAsia"/>
          <w:sz w:val="28"/>
        </w:rPr>
        <w:t>」</w:t>
      </w:r>
      <w:r w:rsidRPr="002670D1">
        <w:rPr>
          <w:rFonts w:ascii="Times New Roman" w:eastAsia="標楷體" w:hAnsi="Times New Roman" w:cs="Arial" w:hint="eastAsia"/>
          <w:sz w:val="28"/>
        </w:rPr>
        <w:t>。</w:t>
      </w:r>
    </w:p>
    <w:p w14:paraId="5FAE3F0E" w14:textId="691B3308" w:rsidR="001213BE" w:rsidRPr="002670D1" w:rsidRDefault="001213BE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本校各單位如接獲</w:t>
      </w:r>
      <w:proofErr w:type="gramStart"/>
      <w:r w:rsidRPr="002670D1">
        <w:rPr>
          <w:rFonts w:ascii="Times New Roman" w:eastAsia="標楷體" w:hAnsi="Times New Roman" w:cs="Arial" w:hint="eastAsia"/>
          <w:sz w:val="28"/>
        </w:rPr>
        <w:t>個</w:t>
      </w:r>
      <w:proofErr w:type="gramEnd"/>
      <w:r w:rsidRPr="002670D1">
        <w:rPr>
          <w:rFonts w:ascii="Times New Roman" w:eastAsia="標楷體" w:hAnsi="Times New Roman" w:cs="Arial" w:hint="eastAsia"/>
          <w:sz w:val="28"/>
        </w:rPr>
        <w:t>資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55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56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Pr="002670D1">
        <w:rPr>
          <w:rFonts w:ascii="Times New Roman" w:eastAsia="標楷體" w:hAnsi="Times New Roman" w:cs="Arial" w:hint="eastAsia"/>
          <w:sz w:val="28"/>
        </w:rPr>
        <w:t>，應</w:t>
      </w:r>
      <w:r w:rsidRPr="002670D1">
        <w:rPr>
          <w:rFonts w:ascii="Times New Roman" w:eastAsia="標楷體" w:hAnsi="Times New Roman" w:cs="Arial"/>
          <w:sz w:val="28"/>
        </w:rPr>
        <w:t>於</w:t>
      </w:r>
      <w:r w:rsidRPr="002670D1">
        <w:rPr>
          <w:rFonts w:ascii="Times New Roman" w:eastAsia="標楷體" w:hAnsi="Times New Roman" w:cs="Arial"/>
          <w:sz w:val="28"/>
        </w:rPr>
        <w:t>10</w:t>
      </w:r>
      <w:r w:rsidRPr="002670D1">
        <w:rPr>
          <w:rFonts w:ascii="Times New Roman" w:eastAsia="標楷體" w:hAnsi="Times New Roman" w:cs="Arial"/>
          <w:sz w:val="28"/>
        </w:rPr>
        <w:t>個工</w:t>
      </w:r>
      <w:r w:rsidRPr="002670D1">
        <w:rPr>
          <w:rFonts w:ascii="Times New Roman" w:eastAsia="標楷體" w:hAnsi="Times New Roman" w:cs="Arial" w:hint="eastAsia"/>
          <w:sz w:val="28"/>
        </w:rPr>
        <w:t>作日內回應當事人本校已受理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57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58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Pr="002670D1">
        <w:rPr>
          <w:rFonts w:ascii="Times New Roman" w:eastAsia="標楷體" w:hAnsi="Times New Roman" w:cs="Arial" w:hint="eastAsia"/>
          <w:sz w:val="28"/>
        </w:rPr>
        <w:t>之訊息。</w:t>
      </w:r>
    </w:p>
    <w:p w14:paraId="1E9C8E2E" w14:textId="53819E16" w:rsidR="0013397E" w:rsidRPr="002670D1" w:rsidRDefault="0013397E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若當事人對於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59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60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Pr="002670D1">
        <w:rPr>
          <w:rFonts w:ascii="Times New Roman" w:eastAsia="標楷體" w:hAnsi="Times New Roman" w:cs="Arial" w:hint="eastAsia"/>
          <w:sz w:val="28"/>
        </w:rPr>
        <w:t>處理不</w:t>
      </w:r>
      <w:proofErr w:type="gramStart"/>
      <w:r w:rsidRPr="002670D1">
        <w:rPr>
          <w:rFonts w:ascii="Times New Roman" w:eastAsia="標楷體" w:hAnsi="Times New Roman" w:cs="Arial" w:hint="eastAsia"/>
          <w:sz w:val="28"/>
        </w:rPr>
        <w:t>滿意，</w:t>
      </w:r>
      <w:proofErr w:type="gramEnd"/>
      <w:r w:rsidRPr="002670D1">
        <w:rPr>
          <w:rFonts w:ascii="Times New Roman" w:eastAsia="標楷體" w:hAnsi="Times New Roman" w:cs="Arial" w:hint="eastAsia"/>
          <w:sz w:val="28"/>
        </w:rPr>
        <w:t>再</w:t>
      </w:r>
      <w:r w:rsidR="00CF7393" w:rsidRPr="002670D1">
        <w:rPr>
          <w:rFonts w:ascii="Times New Roman" w:eastAsia="標楷體" w:hAnsi="Times New Roman" w:cs="Arial" w:hint="eastAsia"/>
          <w:sz w:val="28"/>
        </w:rPr>
        <w:t>提出</w:t>
      </w:r>
      <w:r w:rsidRPr="002670D1">
        <w:rPr>
          <w:rFonts w:ascii="Times New Roman" w:eastAsia="標楷體" w:hAnsi="Times New Roman" w:cs="Arial" w:hint="eastAsia"/>
          <w:sz w:val="28"/>
        </w:rPr>
        <w:t>時，業務權責單位應積極進行瞭解原因進行回覆，並視需要召開相關會議討論因應方案。</w:t>
      </w:r>
    </w:p>
    <w:p w14:paraId="5E138E09" w14:textId="21CAFF61" w:rsidR="009A7989" w:rsidRPr="002670D1" w:rsidRDefault="009A7989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/>
          <w:sz w:val="28"/>
        </w:rPr>
        <w:t>紀錄保存</w:t>
      </w:r>
    </w:p>
    <w:p w14:paraId="2F3CD459" w14:textId="2E9A8637" w:rsidR="009A7989" w:rsidRPr="002670D1" w:rsidRDefault="009A7989" w:rsidP="002E568F">
      <w:pPr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eastAsia="標楷體" w:hAnsi="Times New Roman" w:cs="Arial" w:hint="eastAsia"/>
          <w:sz w:val="28"/>
        </w:rPr>
        <w:t>當事人權利行使作業</w:t>
      </w:r>
      <w:r w:rsidR="0013397E" w:rsidRPr="002670D1">
        <w:rPr>
          <w:rFonts w:ascii="Times New Roman" w:eastAsia="標楷體" w:hAnsi="Times New Roman" w:cs="Arial" w:hint="eastAsia"/>
          <w:sz w:val="28"/>
        </w:rPr>
        <w:t>及</w:t>
      </w:r>
      <w:r w:rsidR="0050550C" w:rsidRPr="002670D1">
        <w:rPr>
          <w:rFonts w:ascii="Times New Roman" w:eastAsia="標楷體" w:hAnsi="Times New Roman" w:cs="Arial" w:hint="eastAsia"/>
          <w:sz w:val="28"/>
        </w:rPr>
        <w:t>抱怨與</w:t>
      </w:r>
      <w:del w:id="61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62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="0050550C" w:rsidRPr="002670D1">
        <w:rPr>
          <w:rFonts w:ascii="Times New Roman" w:eastAsia="標楷體" w:hAnsi="Times New Roman" w:cs="Arial" w:hint="eastAsia"/>
          <w:sz w:val="28"/>
        </w:rPr>
        <w:t>作業</w:t>
      </w:r>
      <w:r w:rsidRPr="002670D1">
        <w:rPr>
          <w:rFonts w:ascii="Times New Roman" w:eastAsia="標楷體" w:hAnsi="Times New Roman" w:cs="Arial" w:hint="eastAsia"/>
          <w:sz w:val="28"/>
        </w:rPr>
        <w:t>所產生之相關紀錄，</w:t>
      </w:r>
      <w:r w:rsidR="00EF31EC" w:rsidRPr="002670D1">
        <w:rPr>
          <w:rFonts w:ascii="Times New Roman" w:eastAsia="標楷體" w:hAnsi="Times New Roman" w:cs="Arial" w:hint="eastAsia"/>
          <w:sz w:val="28"/>
        </w:rPr>
        <w:t>正本</w:t>
      </w:r>
      <w:r w:rsidRPr="002670D1">
        <w:rPr>
          <w:rFonts w:ascii="Times New Roman" w:eastAsia="標楷體" w:hAnsi="Times New Roman" w:cs="Arial" w:hint="eastAsia"/>
          <w:sz w:val="28"/>
        </w:rPr>
        <w:t>由</w:t>
      </w:r>
      <w:r w:rsidR="00EF31EC" w:rsidRPr="002670D1">
        <w:rPr>
          <w:rFonts w:ascii="Times New Roman" w:eastAsia="標楷體" w:hAnsi="Times New Roman" w:cs="Arial" w:hint="eastAsia"/>
          <w:sz w:val="28"/>
        </w:rPr>
        <w:t>權責單位「單位個人資料作業窗口」</w:t>
      </w:r>
      <w:r w:rsidRPr="002670D1">
        <w:rPr>
          <w:rFonts w:ascii="Times New Roman" w:eastAsia="標楷體" w:hAnsi="Times New Roman" w:cs="Arial" w:hint="eastAsia"/>
          <w:sz w:val="28"/>
        </w:rPr>
        <w:t>歸檔留存，</w:t>
      </w:r>
      <w:r w:rsidR="00EF31EC" w:rsidRPr="002670D1">
        <w:rPr>
          <w:rFonts w:ascii="Times New Roman" w:eastAsia="標楷體" w:hAnsi="Times New Roman" w:cs="Arial" w:hint="eastAsia"/>
          <w:sz w:val="28"/>
        </w:rPr>
        <w:t>由「個人資料保護聯絡窗口」視需要保存副本，</w:t>
      </w:r>
      <w:r w:rsidRPr="002670D1">
        <w:rPr>
          <w:rFonts w:ascii="Times New Roman" w:eastAsia="標楷體" w:hAnsi="Times New Roman" w:cs="Arial" w:hint="eastAsia"/>
          <w:sz w:val="28"/>
        </w:rPr>
        <w:t>保存期限至少</w:t>
      </w:r>
      <w:r w:rsidR="00493D5F" w:rsidRPr="002670D1">
        <w:rPr>
          <w:rFonts w:ascii="Times New Roman" w:eastAsia="標楷體" w:hAnsi="Times New Roman" w:cs="Arial"/>
          <w:sz w:val="28"/>
        </w:rPr>
        <w:t>5</w:t>
      </w:r>
      <w:r w:rsidRPr="002670D1">
        <w:rPr>
          <w:rFonts w:ascii="Times New Roman" w:eastAsia="標楷體" w:hAnsi="Times New Roman" w:cs="Arial" w:hint="eastAsia"/>
          <w:sz w:val="28"/>
        </w:rPr>
        <w:t>年。</w:t>
      </w:r>
    </w:p>
    <w:p w14:paraId="4BAB3572" w14:textId="7CCD03F4" w:rsidR="009A7989" w:rsidRPr="002670D1" w:rsidRDefault="00186679" w:rsidP="002E568F">
      <w:pPr>
        <w:numPr>
          <w:ilvl w:val="0"/>
          <w:numId w:val="5"/>
        </w:numPr>
        <w:tabs>
          <w:tab w:val="clear" w:pos="425"/>
          <w:tab w:val="left" w:pos="18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bookmarkStart w:id="63" w:name="_Toc518879140"/>
      <w:r w:rsidRPr="002670D1">
        <w:rPr>
          <w:rFonts w:ascii="Times New Roman" w:eastAsia="標楷體" w:hAnsi="Times New Roman" w:cs="Arial" w:hint="eastAsia"/>
          <w:sz w:val="28"/>
        </w:rPr>
        <w:t>相關</w:t>
      </w:r>
      <w:r w:rsidRPr="002670D1">
        <w:rPr>
          <w:rFonts w:ascii="Times New Roman" w:eastAsia="標楷體" w:hAnsi="Times New Roman" w:cs="Arial"/>
          <w:sz w:val="28"/>
        </w:rPr>
        <w:t>表單</w:t>
      </w:r>
      <w:r w:rsidRPr="002670D1">
        <w:rPr>
          <w:rFonts w:ascii="Times New Roman" w:eastAsia="標楷體" w:hAnsi="Times New Roman" w:cs="Arial" w:hint="eastAsia"/>
          <w:sz w:val="28"/>
        </w:rPr>
        <w:t>及文件</w:t>
      </w:r>
      <w:bookmarkEnd w:id="63"/>
    </w:p>
    <w:p w14:paraId="022E2B76" w14:textId="2A213EA6" w:rsidR="009A7989" w:rsidRPr="002670D1" w:rsidRDefault="00755C4D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hAnsi="Times New Roman"/>
          <w:kern w:val="0"/>
          <w:sz w:val="24"/>
          <w:szCs w:val="24"/>
        </w:rPr>
        <w:t>CGU-PIMS-I-04-017</w:t>
      </w:r>
      <w:r w:rsidR="009A7989" w:rsidRPr="002670D1">
        <w:rPr>
          <w:rFonts w:ascii="Times New Roman" w:eastAsia="標楷體" w:hAnsi="Times New Roman" w:cs="Arial"/>
          <w:sz w:val="28"/>
        </w:rPr>
        <w:t>當事人權利行使申請表</w:t>
      </w:r>
      <w:r w:rsidR="00F538AF" w:rsidRPr="002670D1">
        <w:rPr>
          <w:rFonts w:ascii="Times New Roman" w:eastAsia="標楷體" w:hAnsi="Times New Roman" w:cs="Arial"/>
          <w:sz w:val="28"/>
        </w:rPr>
        <w:t>。</w:t>
      </w:r>
    </w:p>
    <w:p w14:paraId="347797DA" w14:textId="791BA5BF" w:rsidR="001213BE" w:rsidRPr="002670D1" w:rsidRDefault="00755C4D" w:rsidP="002E568F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2670D1">
        <w:rPr>
          <w:rFonts w:ascii="Times New Roman" w:hAnsi="Times New Roman"/>
          <w:kern w:val="0"/>
          <w:sz w:val="24"/>
          <w:szCs w:val="24"/>
        </w:rPr>
        <w:lastRenderedPageBreak/>
        <w:t>CGU-PIMS-I-04-018</w:t>
      </w:r>
      <w:r w:rsidR="0050550C" w:rsidRPr="002670D1">
        <w:rPr>
          <w:rFonts w:ascii="Times New Roman" w:eastAsia="標楷體" w:hAnsi="Times New Roman" w:cs="Arial" w:hint="eastAsia"/>
          <w:sz w:val="28"/>
        </w:rPr>
        <w:t>個人資料抱怨與</w:t>
      </w:r>
      <w:del w:id="64" w:author="Emily H" w:date="2023-01-10T14:22:00Z">
        <w:r w:rsidR="004D3CB6" w:rsidRPr="002670D1" w:rsidDel="00775341">
          <w:rPr>
            <w:rFonts w:ascii="Times New Roman" w:eastAsia="標楷體" w:hAnsi="Times New Roman" w:cs="Arial" w:hint="eastAsia"/>
            <w:sz w:val="28"/>
          </w:rPr>
          <w:delText>陳請</w:delText>
        </w:r>
      </w:del>
      <w:ins w:id="65" w:author="Emily H" w:date="2023-01-10T14:22:00Z">
        <w:r w:rsidR="00775341">
          <w:rPr>
            <w:rFonts w:ascii="Times New Roman" w:eastAsia="標楷體" w:hAnsi="Times New Roman" w:cs="Arial" w:hint="eastAsia"/>
            <w:sz w:val="28"/>
          </w:rPr>
          <w:t>陳情</w:t>
        </w:r>
      </w:ins>
      <w:r w:rsidR="0050550C" w:rsidRPr="002670D1">
        <w:rPr>
          <w:rFonts w:ascii="Times New Roman" w:eastAsia="標楷體" w:hAnsi="Times New Roman" w:cs="Arial" w:hint="eastAsia"/>
          <w:sz w:val="28"/>
        </w:rPr>
        <w:t>記錄表</w:t>
      </w:r>
      <w:r w:rsidR="001213BE" w:rsidRPr="002670D1">
        <w:rPr>
          <w:rFonts w:ascii="Times New Roman" w:eastAsia="標楷體" w:hAnsi="Times New Roman" w:cs="Arial" w:hint="eastAsia"/>
          <w:sz w:val="28"/>
        </w:rPr>
        <w:t>。</w:t>
      </w:r>
    </w:p>
    <w:sectPr w:rsidR="001213BE" w:rsidRPr="002670D1" w:rsidSect="007F18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4D02" w14:textId="77777777" w:rsidR="00426912" w:rsidRDefault="00426912" w:rsidP="00C645D1">
      <w:r>
        <w:separator/>
      </w:r>
    </w:p>
  </w:endnote>
  <w:endnote w:type="continuationSeparator" w:id="0">
    <w:p w14:paraId="790014C7" w14:textId="77777777" w:rsidR="00426912" w:rsidRDefault="00426912" w:rsidP="00C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35C1" w14:textId="7D5BC31B" w:rsidR="00BC48D6" w:rsidRPr="001C3C2B" w:rsidRDefault="00BC48D6" w:rsidP="001C3C2B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eastAsia="標楷體" w:hAnsi="Arial"/>
        <w:sz w:val="24"/>
        <w:szCs w:val="24"/>
      </w:rPr>
    </w:pPr>
    <w:r w:rsidRPr="001C3C2B">
      <w:rPr>
        <w:rFonts w:ascii="Arial" w:eastAsia="標楷體" w:hint="eastAsia"/>
        <w:bCs/>
        <w:sz w:val="24"/>
        <w:szCs w:val="24"/>
      </w:rPr>
      <w:t>本資料為</w:t>
    </w:r>
    <w:r w:rsidR="007C7A42">
      <w:rPr>
        <w:rFonts w:ascii="Arial" w:eastAsia="標楷體" w:hint="eastAsia"/>
        <w:bCs/>
        <w:sz w:val="24"/>
        <w:szCs w:val="24"/>
      </w:rPr>
      <w:t>長庚大學</w:t>
    </w:r>
    <w:r w:rsidRPr="001C3C2B">
      <w:rPr>
        <w:rFonts w:ascii="Arial" w:eastAsia="標楷體" w:hint="eastAsia"/>
        <w:bCs/>
        <w:sz w:val="24"/>
        <w:szCs w:val="24"/>
      </w:rPr>
      <w:t>專有之財產，非經書面許可，不准透露或使用本資料，亦不准複印，複製或轉變成任何其他形式使用。</w:t>
    </w:r>
    <w:r w:rsidRPr="001C3C2B">
      <w:rPr>
        <w:rFonts w:ascii="Arial" w:eastAsia="標楷體" w:hAnsi="Arial"/>
        <w:bCs/>
        <w:sz w:val="24"/>
        <w:szCs w:val="24"/>
      </w:rPr>
      <w:t xml:space="preserve">                   </w:t>
    </w:r>
    <w:r>
      <w:rPr>
        <w:rFonts w:ascii="Arial" w:eastAsia="標楷體" w:hAnsi="Arial"/>
        <w:bCs/>
        <w:sz w:val="24"/>
        <w:szCs w:val="24"/>
      </w:rPr>
      <w:t xml:space="preserve">                    </w:t>
    </w:r>
    <w:r w:rsidRPr="001C3C2B">
      <w:rPr>
        <w:rFonts w:ascii="Arial" w:eastAsia="標楷體" w:hAnsi="Arial"/>
        <w:bCs/>
        <w:sz w:val="24"/>
        <w:szCs w:val="24"/>
      </w:rPr>
      <w:t xml:space="preserve"> -P</w:t>
    </w:r>
    <w:r w:rsidRPr="001C3C2B">
      <w:rPr>
        <w:rFonts w:ascii="Arial" w:eastAsia="標楷體" w:hAnsi="Arial"/>
        <w:bCs/>
        <w:sz w:val="24"/>
        <w:szCs w:val="24"/>
      </w:rPr>
      <w:fldChar w:fldCharType="begin"/>
    </w:r>
    <w:r w:rsidRPr="001C3C2B">
      <w:rPr>
        <w:rFonts w:ascii="Arial" w:eastAsia="標楷體" w:hAnsi="Arial"/>
        <w:bCs/>
        <w:sz w:val="24"/>
        <w:szCs w:val="24"/>
      </w:rPr>
      <w:instrText xml:space="preserve"> PAGE   \* MERGEFORMAT </w:instrText>
    </w:r>
    <w:r w:rsidRPr="001C3C2B">
      <w:rPr>
        <w:rFonts w:ascii="Arial" w:eastAsia="標楷體" w:hAnsi="Arial"/>
        <w:bCs/>
        <w:sz w:val="24"/>
        <w:szCs w:val="24"/>
      </w:rPr>
      <w:fldChar w:fldCharType="separate"/>
    </w:r>
    <w:r w:rsidR="00DE5372" w:rsidRPr="00DE5372">
      <w:rPr>
        <w:rFonts w:ascii="Arial" w:eastAsia="標楷體" w:hAnsi="Arial"/>
        <w:bCs/>
        <w:noProof/>
        <w:sz w:val="24"/>
        <w:szCs w:val="24"/>
        <w:lang w:val="zh-TW"/>
      </w:rPr>
      <w:t>3</w:t>
    </w:r>
    <w:r w:rsidRPr="001C3C2B">
      <w:rPr>
        <w:rFonts w:ascii="Arial" w:eastAsia="標楷體" w:hAnsi="Arial"/>
        <w:bCs/>
        <w:sz w:val="24"/>
        <w:szCs w:val="24"/>
      </w:rPr>
      <w:fldChar w:fldCharType="end"/>
    </w:r>
    <w:r w:rsidRPr="001C3C2B">
      <w:rPr>
        <w:rFonts w:ascii="Arial" w:eastAsia="標楷體" w:hAnsi="Arial"/>
        <w:bCs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FE60" w14:textId="77777777" w:rsidR="00426912" w:rsidRDefault="00426912" w:rsidP="00C645D1">
      <w:r>
        <w:separator/>
      </w:r>
    </w:p>
  </w:footnote>
  <w:footnote w:type="continuationSeparator" w:id="0">
    <w:p w14:paraId="22289943" w14:textId="77777777" w:rsidR="00426912" w:rsidRDefault="00426912" w:rsidP="00C6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19E9" w14:textId="6A4FA172" w:rsidR="002D54BB" w:rsidRPr="001C3C2B" w:rsidRDefault="002D54BB" w:rsidP="002D54BB">
    <w:pPr>
      <w:pStyle w:val="a3"/>
      <w:rPr>
        <w:rFonts w:ascii="Arial" w:eastAsia="標楷體" w:hAnsi="Arial" w:cs="Arial"/>
        <w:b/>
        <w:sz w:val="24"/>
        <w:szCs w:val="24"/>
      </w:rPr>
    </w:pPr>
    <w:bookmarkStart w:id="15" w:name="_Hlk518385166"/>
    <w:r w:rsidRPr="001C3C2B">
      <w:rPr>
        <w:rFonts w:ascii="Arial" w:eastAsia="標楷體" w:hAnsi="Arial" w:cs="Arial"/>
        <w:b/>
        <w:sz w:val="24"/>
        <w:szCs w:val="24"/>
      </w:rPr>
      <w:t>文件編號：</w:t>
    </w:r>
    <w:r w:rsidRPr="004A24F9">
      <w:rPr>
        <w:rFonts w:ascii="Arial" w:eastAsia="標楷體" w:hAnsi="Arial" w:cs="Arial"/>
        <w:b/>
        <w:sz w:val="24"/>
        <w:szCs w:val="24"/>
      </w:rPr>
      <w:t>CGU-PIMS-I-02-</w:t>
    </w:r>
    <w:r w:rsidR="0031016D" w:rsidRPr="004A24F9">
      <w:rPr>
        <w:rFonts w:ascii="Arial" w:eastAsia="標楷體" w:hAnsi="Arial" w:cs="Arial"/>
        <w:b/>
        <w:sz w:val="24"/>
        <w:szCs w:val="24"/>
      </w:rPr>
      <w:t>00</w:t>
    </w:r>
    <w:r w:rsidR="0031016D">
      <w:rPr>
        <w:rFonts w:ascii="Arial" w:eastAsia="標楷體" w:hAnsi="Arial" w:cs="Arial"/>
        <w:b/>
        <w:sz w:val="24"/>
        <w:szCs w:val="24"/>
      </w:rPr>
      <w:t>5</w:t>
    </w:r>
  </w:p>
  <w:p w14:paraId="56E6BFDB" w14:textId="7491B51A" w:rsidR="00F538AF" w:rsidRPr="009A3163" w:rsidRDefault="00E37B3A" w:rsidP="002D54BB">
    <w:pPr>
      <w:pStyle w:val="a3"/>
      <w:pBdr>
        <w:bottom w:val="thinThickSmallGap" w:sz="24" w:space="1" w:color="auto"/>
      </w:pBdr>
      <w:rPr>
        <w:rFonts w:eastAsia="標楷體" w:hAnsi="Arial"/>
        <w:sz w:val="24"/>
      </w:rPr>
    </w:pPr>
    <w:r>
      <w:rPr>
        <w:rFonts w:ascii="Arial" w:eastAsia="標楷體" w:hAnsi="Arial" w:cs="Arial" w:hint="eastAsia"/>
        <w:b/>
        <w:sz w:val="24"/>
        <w:szCs w:val="24"/>
      </w:rPr>
      <w:t>文件</w:t>
    </w:r>
    <w:r w:rsidR="002D54BB" w:rsidRPr="001C3C2B">
      <w:rPr>
        <w:rFonts w:ascii="Arial" w:eastAsia="標楷體" w:hAnsi="Arial" w:cs="Arial"/>
        <w:b/>
        <w:sz w:val="24"/>
        <w:szCs w:val="24"/>
      </w:rPr>
      <w:t>等級：</w:t>
    </w:r>
    <w:r w:rsidR="002D54BB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2D54BB" w:rsidRPr="001C3C2B">
      <w:rPr>
        <w:rFonts w:ascii="Arial" w:eastAsia="標楷體" w:hAnsi="Arial" w:cs="Arial"/>
        <w:b/>
        <w:sz w:val="24"/>
        <w:szCs w:val="24"/>
      </w:rPr>
      <w:t>一般</w:t>
    </w:r>
    <w:r w:rsidR="002D54BB">
      <w:rPr>
        <w:rFonts w:ascii="Arial" w:eastAsia="標楷體" w:hAnsi="Arial" w:cs="Arial" w:hint="eastAsia"/>
        <w:b/>
        <w:sz w:val="24"/>
        <w:szCs w:val="24"/>
      </w:rPr>
      <w:t>使用</w:t>
    </w:r>
    <w:r w:rsidR="002D54BB" w:rsidRPr="001C3C2B">
      <w:rPr>
        <w:rFonts w:ascii="Arial" w:eastAsia="標楷體" w:hAnsi="Arial" w:cs="Arial"/>
        <w:b/>
        <w:sz w:val="24"/>
        <w:szCs w:val="24"/>
      </w:rPr>
      <w:sym w:font="Wingdings 2" w:char="F0A2"/>
    </w:r>
    <w:r w:rsidR="002D54BB">
      <w:rPr>
        <w:rFonts w:ascii="Arial" w:eastAsia="標楷體" w:hAnsi="Arial" w:cs="Arial" w:hint="eastAsia"/>
        <w:b/>
        <w:sz w:val="24"/>
        <w:szCs w:val="24"/>
      </w:rPr>
      <w:t>內部使用</w:t>
    </w:r>
    <w:r w:rsidR="002D54BB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2D54BB">
      <w:rPr>
        <w:rFonts w:ascii="Arial" w:eastAsia="標楷體" w:hAnsi="Arial" w:cs="Arial" w:hint="eastAsia"/>
        <w:b/>
        <w:sz w:val="24"/>
        <w:szCs w:val="24"/>
      </w:rPr>
      <w:t>限制使用</w:t>
    </w:r>
    <w:r w:rsidR="002D54BB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2D54BB">
      <w:rPr>
        <w:rFonts w:ascii="Arial" w:eastAsia="標楷體" w:hAnsi="Arial" w:cs="Arial" w:hint="eastAsia"/>
        <w:b/>
        <w:sz w:val="24"/>
        <w:szCs w:val="24"/>
      </w:rPr>
      <w:t>密級</w:t>
    </w:r>
  </w:p>
  <w:bookmarkEnd w:id="15"/>
  <w:p w14:paraId="6D5B27F2" w14:textId="77777777" w:rsidR="00BC48D6" w:rsidRPr="00F538AF" w:rsidRDefault="00BC48D6" w:rsidP="007614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2F2"/>
    <w:multiLevelType w:val="multilevel"/>
    <w:tmpl w:val="94CCBE5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835" w:hanging="1134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402" w:hanging="1276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93B595F"/>
    <w:multiLevelType w:val="multilevel"/>
    <w:tmpl w:val="BEFC7A94"/>
    <w:lvl w:ilvl="0">
      <w:start w:val="1"/>
      <w:numFmt w:val="ideographLegalTraditional"/>
      <w:pStyle w:val="TCB1"/>
      <w:lvlText w:val="%1、"/>
      <w:lvlJc w:val="left"/>
      <w:pPr>
        <w:ind w:left="709" w:hanging="56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TCBTITLESUB"/>
      <w:lvlText w:val="%2"/>
      <w:lvlJc w:val="left"/>
      <w:pPr>
        <w:ind w:left="2094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574" w:hanging="480"/>
      </w:pPr>
      <w:rPr>
        <w:rFonts w:cs="Times New Roman" w:hint="eastAsia"/>
      </w:rPr>
    </w:lvl>
    <w:lvl w:ilvl="3">
      <w:start w:val="1"/>
      <w:numFmt w:val="taiwaneseCountingThousand"/>
      <w:lvlText w:val="(%4)"/>
      <w:lvlJc w:val="left"/>
      <w:pPr>
        <w:ind w:left="1331" w:hanging="480"/>
      </w:pPr>
      <w:rPr>
        <w:rFonts w:hint="default"/>
        <w:b w:val="0"/>
      </w:rPr>
    </w:lvl>
    <w:lvl w:ilvl="4">
      <w:start w:val="1"/>
      <w:numFmt w:val="ideographTraditional"/>
      <w:lvlText w:val="%5、"/>
      <w:lvlJc w:val="left"/>
      <w:pPr>
        <w:ind w:left="3534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4014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4494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4974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5454" w:hanging="480"/>
      </w:pPr>
      <w:rPr>
        <w:rFonts w:cs="Times New Roman" w:hint="eastAsia"/>
      </w:rPr>
    </w:lvl>
  </w:abstractNum>
  <w:abstractNum w:abstractNumId="2" w15:restartNumberingAfterBreak="0">
    <w:nsid w:val="09A11D10"/>
    <w:multiLevelType w:val="multilevel"/>
    <w:tmpl w:val="0276B50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269" w:hanging="567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0EE519E4"/>
    <w:multiLevelType w:val="multilevel"/>
    <w:tmpl w:val="64103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49D6C67"/>
    <w:multiLevelType w:val="hybridMultilevel"/>
    <w:tmpl w:val="2C22A00E"/>
    <w:lvl w:ilvl="0" w:tplc="1EFAC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FD6925"/>
    <w:multiLevelType w:val="hybridMultilevel"/>
    <w:tmpl w:val="DCF65B9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033D9B"/>
    <w:multiLevelType w:val="hybridMultilevel"/>
    <w:tmpl w:val="DB62E7C2"/>
    <w:lvl w:ilvl="0" w:tplc="FF027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1B287E"/>
    <w:multiLevelType w:val="multilevel"/>
    <w:tmpl w:val="A314B758"/>
    <w:lvl w:ilvl="0">
      <w:start w:val="1"/>
      <w:numFmt w:val="taiwaneseCountingThousand"/>
      <w:pStyle w:val="L1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L2"/>
      <w:lvlText w:val="(%2)"/>
      <w:lvlJc w:val="left"/>
      <w:pPr>
        <w:ind w:left="107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1"/>
      <w:lvlText w:val="%3."/>
      <w:lvlJc w:val="left"/>
      <w:pPr>
        <w:ind w:left="22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1"/>
      <w:lvlText w:val="(%4)"/>
      <w:lvlJc w:val="left"/>
      <w:pPr>
        <w:ind w:left="2211" w:hanging="4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L5A"/>
      <w:lvlText w:val="%5."/>
      <w:lvlJc w:val="left"/>
      <w:pPr>
        <w:ind w:left="2722" w:hanging="454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6A"/>
      <w:lvlText w:val="(%6)"/>
      <w:lvlJc w:val="left"/>
      <w:pPr>
        <w:ind w:left="3489" w:hanging="511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L7a"/>
      <w:lvlText w:val="%7."/>
      <w:lvlJc w:val="left"/>
      <w:pPr>
        <w:ind w:left="3799" w:hanging="454"/>
      </w:pPr>
      <w:rPr>
        <w:rFonts w:ascii="微軟正黑體" w:eastAsia="微軟正黑體" w:hAnsi="Arial" w:hint="eastAsia"/>
        <w:b w:val="0"/>
        <w:i w:val="0"/>
      </w:rPr>
    </w:lvl>
    <w:lvl w:ilvl="7">
      <w:start w:val="1"/>
      <w:numFmt w:val="lowerLetter"/>
      <w:pStyle w:val="L8a"/>
      <w:lvlText w:val="(%8)"/>
      <w:lvlJc w:val="left"/>
      <w:pPr>
        <w:tabs>
          <w:tab w:val="num" w:pos="4026"/>
        </w:tabs>
        <w:ind w:left="4253" w:hanging="397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9"/>
      <w:lvlText w:val=""/>
      <w:lvlJc w:val="left"/>
      <w:pPr>
        <w:ind w:left="4593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8" w15:restartNumberingAfterBreak="0">
    <w:nsid w:val="3C8D2F56"/>
    <w:multiLevelType w:val="multilevel"/>
    <w:tmpl w:val="0E90F90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45854011"/>
    <w:multiLevelType w:val="hybridMultilevel"/>
    <w:tmpl w:val="C58C2244"/>
    <w:lvl w:ilvl="0" w:tplc="D020EDC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D0D0D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721451"/>
    <w:multiLevelType w:val="multilevel"/>
    <w:tmpl w:val="8AA457D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5BFC15A6"/>
    <w:multiLevelType w:val="multilevel"/>
    <w:tmpl w:val="0E90F90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2FC21FB"/>
    <w:multiLevelType w:val="multilevel"/>
    <w:tmpl w:val="0E90F90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69CA3647"/>
    <w:multiLevelType w:val="multilevel"/>
    <w:tmpl w:val="45FA0562"/>
    <w:lvl w:ilvl="0">
      <w:start w:val="1"/>
      <w:numFmt w:val="japaneseCounting"/>
      <w:lvlText w:val="第%1章"/>
      <w:lvlJc w:val="left"/>
      <w:pPr>
        <w:tabs>
          <w:tab w:val="num" w:pos="1021"/>
        </w:tabs>
        <w:ind w:left="1021" w:hanging="1021"/>
      </w:pPr>
      <w:rPr>
        <w:rFonts w:ascii="Times New Roman" w:eastAsia="標楷體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>
      <w:start w:val="1"/>
      <w:numFmt w:val="japaneseCounting"/>
      <w:lvlText w:val="%2、"/>
      <w:lvlJc w:val="left"/>
      <w:pPr>
        <w:tabs>
          <w:tab w:val="num" w:pos="851"/>
        </w:tabs>
        <w:ind w:left="851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2">
      <w:start w:val="1"/>
      <w:numFmt w:val="japaneseCounting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FullWidth"/>
      <w:lvlText w:val="%4、"/>
      <w:lvlJc w:val="left"/>
      <w:pPr>
        <w:tabs>
          <w:tab w:val="num" w:pos="1418"/>
        </w:tabs>
        <w:ind w:left="1418" w:hanging="567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FullWidth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5">
      <w:start w:val="1"/>
      <w:numFmt w:val="ideographTraditional"/>
      <w:lvlText w:val="%6、"/>
      <w:lvlJc w:val="left"/>
      <w:pPr>
        <w:tabs>
          <w:tab w:val="num" w:pos="1985"/>
        </w:tabs>
        <w:ind w:left="1985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6">
      <w:start w:val="1"/>
      <w:numFmt w:val="ideographTraditional"/>
      <w:lvlText w:val="(%7)"/>
      <w:lvlJc w:val="left"/>
      <w:pPr>
        <w:tabs>
          <w:tab w:val="num" w:pos="2268"/>
        </w:tabs>
        <w:ind w:left="2268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7">
      <w:start w:val="1"/>
      <w:numFmt w:val="ideographZodiac"/>
      <w:lvlText w:val="%8、"/>
      <w:lvlJc w:val="left"/>
      <w:pPr>
        <w:tabs>
          <w:tab w:val="num" w:pos="2552"/>
        </w:tabs>
        <w:ind w:left="2552" w:hanging="567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8">
      <w:start w:val="1"/>
      <w:numFmt w:val="decimal"/>
      <w:isLgl/>
      <w:lvlText w:val="附%1.%9"/>
      <w:lvlJc w:val="left"/>
      <w:pPr>
        <w:tabs>
          <w:tab w:val="num" w:pos="1418"/>
        </w:tabs>
        <w:ind w:left="1418" w:hanging="851"/>
      </w:pPr>
      <w:rPr>
        <w:rFonts w:ascii="Times New Roman" w:eastAsia="標楷體" w:hAnsi="Times New Roman" w:cs="Times New Roman" w:hint="default"/>
        <w:b w:val="0"/>
        <w:i w:val="0"/>
        <w:sz w:val="24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y H">
    <w15:presenceInfo w15:providerId="None" w15:userId="Emily 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EF"/>
    <w:rsid w:val="000003C5"/>
    <w:rsid w:val="00000816"/>
    <w:rsid w:val="0000477E"/>
    <w:rsid w:val="00004818"/>
    <w:rsid w:val="00007DDB"/>
    <w:rsid w:val="00010892"/>
    <w:rsid w:val="00011E4D"/>
    <w:rsid w:val="0001518F"/>
    <w:rsid w:val="0001774D"/>
    <w:rsid w:val="000177ED"/>
    <w:rsid w:val="0002265E"/>
    <w:rsid w:val="00022961"/>
    <w:rsid w:val="00022E47"/>
    <w:rsid w:val="00022EA8"/>
    <w:rsid w:val="00025485"/>
    <w:rsid w:val="00025F27"/>
    <w:rsid w:val="000308D9"/>
    <w:rsid w:val="00033A37"/>
    <w:rsid w:val="00033E25"/>
    <w:rsid w:val="00034236"/>
    <w:rsid w:val="0003578D"/>
    <w:rsid w:val="00035E23"/>
    <w:rsid w:val="000360EA"/>
    <w:rsid w:val="000418B9"/>
    <w:rsid w:val="00042FC2"/>
    <w:rsid w:val="00045F29"/>
    <w:rsid w:val="00046E95"/>
    <w:rsid w:val="00047148"/>
    <w:rsid w:val="00050931"/>
    <w:rsid w:val="00052233"/>
    <w:rsid w:val="00053C31"/>
    <w:rsid w:val="0005571A"/>
    <w:rsid w:val="000557F4"/>
    <w:rsid w:val="00057153"/>
    <w:rsid w:val="00061F48"/>
    <w:rsid w:val="00075040"/>
    <w:rsid w:val="00084EA1"/>
    <w:rsid w:val="00090E21"/>
    <w:rsid w:val="000913B3"/>
    <w:rsid w:val="000920DF"/>
    <w:rsid w:val="00092185"/>
    <w:rsid w:val="00096F8A"/>
    <w:rsid w:val="00097509"/>
    <w:rsid w:val="000A11F4"/>
    <w:rsid w:val="000A20DB"/>
    <w:rsid w:val="000A2A32"/>
    <w:rsid w:val="000A2B46"/>
    <w:rsid w:val="000A54F7"/>
    <w:rsid w:val="000A5C0D"/>
    <w:rsid w:val="000A7B8F"/>
    <w:rsid w:val="000B068B"/>
    <w:rsid w:val="000B234F"/>
    <w:rsid w:val="000C00ED"/>
    <w:rsid w:val="000C0BD9"/>
    <w:rsid w:val="000C0E82"/>
    <w:rsid w:val="000C36E6"/>
    <w:rsid w:val="000C42EF"/>
    <w:rsid w:val="000C4550"/>
    <w:rsid w:val="000C5D53"/>
    <w:rsid w:val="000D1672"/>
    <w:rsid w:val="000D1715"/>
    <w:rsid w:val="000D3FAA"/>
    <w:rsid w:val="000D51F3"/>
    <w:rsid w:val="000D736E"/>
    <w:rsid w:val="000E078D"/>
    <w:rsid w:val="000E13CA"/>
    <w:rsid w:val="000E3A17"/>
    <w:rsid w:val="000E473A"/>
    <w:rsid w:val="000E5764"/>
    <w:rsid w:val="000E7155"/>
    <w:rsid w:val="000F6D02"/>
    <w:rsid w:val="00101EF1"/>
    <w:rsid w:val="001032D8"/>
    <w:rsid w:val="0010362A"/>
    <w:rsid w:val="0011153B"/>
    <w:rsid w:val="00112C17"/>
    <w:rsid w:val="00113E92"/>
    <w:rsid w:val="00114CA1"/>
    <w:rsid w:val="00115A8D"/>
    <w:rsid w:val="00116937"/>
    <w:rsid w:val="00120B1E"/>
    <w:rsid w:val="00120EF5"/>
    <w:rsid w:val="001213BE"/>
    <w:rsid w:val="001219BA"/>
    <w:rsid w:val="00125457"/>
    <w:rsid w:val="00126379"/>
    <w:rsid w:val="00127231"/>
    <w:rsid w:val="00127976"/>
    <w:rsid w:val="001314A4"/>
    <w:rsid w:val="00131C09"/>
    <w:rsid w:val="0013397E"/>
    <w:rsid w:val="001340A8"/>
    <w:rsid w:val="00136224"/>
    <w:rsid w:val="00137A41"/>
    <w:rsid w:val="00140730"/>
    <w:rsid w:val="00144164"/>
    <w:rsid w:val="00145294"/>
    <w:rsid w:val="001469B3"/>
    <w:rsid w:val="001508BB"/>
    <w:rsid w:val="001524EC"/>
    <w:rsid w:val="00155475"/>
    <w:rsid w:val="00156B88"/>
    <w:rsid w:val="00160BB5"/>
    <w:rsid w:val="001612B6"/>
    <w:rsid w:val="0016217C"/>
    <w:rsid w:val="0016446C"/>
    <w:rsid w:val="00165FFF"/>
    <w:rsid w:val="00170235"/>
    <w:rsid w:val="0017580F"/>
    <w:rsid w:val="00176A36"/>
    <w:rsid w:val="00181468"/>
    <w:rsid w:val="0018234F"/>
    <w:rsid w:val="00186679"/>
    <w:rsid w:val="00187114"/>
    <w:rsid w:val="001877D8"/>
    <w:rsid w:val="0019041B"/>
    <w:rsid w:val="00191CCE"/>
    <w:rsid w:val="00192D70"/>
    <w:rsid w:val="0019563E"/>
    <w:rsid w:val="00196FFB"/>
    <w:rsid w:val="0019736C"/>
    <w:rsid w:val="001A13AB"/>
    <w:rsid w:val="001A38B3"/>
    <w:rsid w:val="001B01B1"/>
    <w:rsid w:val="001B0AE6"/>
    <w:rsid w:val="001B3D7B"/>
    <w:rsid w:val="001C06F4"/>
    <w:rsid w:val="001C268A"/>
    <w:rsid w:val="001C2B1F"/>
    <w:rsid w:val="001C3C2B"/>
    <w:rsid w:val="001D22CE"/>
    <w:rsid w:val="001D457A"/>
    <w:rsid w:val="001D5460"/>
    <w:rsid w:val="001E016C"/>
    <w:rsid w:val="001E2E1E"/>
    <w:rsid w:val="001E53B7"/>
    <w:rsid w:val="001F3891"/>
    <w:rsid w:val="001F4DF0"/>
    <w:rsid w:val="0020069E"/>
    <w:rsid w:val="00203710"/>
    <w:rsid w:val="00206001"/>
    <w:rsid w:val="0021101E"/>
    <w:rsid w:val="002111E9"/>
    <w:rsid w:val="00217261"/>
    <w:rsid w:val="002202D7"/>
    <w:rsid w:val="00220D42"/>
    <w:rsid w:val="00222098"/>
    <w:rsid w:val="00222EDC"/>
    <w:rsid w:val="00224305"/>
    <w:rsid w:val="00225711"/>
    <w:rsid w:val="002262F9"/>
    <w:rsid w:val="00230C91"/>
    <w:rsid w:val="00231DDD"/>
    <w:rsid w:val="00234A8B"/>
    <w:rsid w:val="0024042B"/>
    <w:rsid w:val="00240DBD"/>
    <w:rsid w:val="0024160E"/>
    <w:rsid w:val="00244B4C"/>
    <w:rsid w:val="0024653F"/>
    <w:rsid w:val="00246AC1"/>
    <w:rsid w:val="00250382"/>
    <w:rsid w:val="0025090B"/>
    <w:rsid w:val="00251495"/>
    <w:rsid w:val="00252E4C"/>
    <w:rsid w:val="00255758"/>
    <w:rsid w:val="0026119D"/>
    <w:rsid w:val="0026159A"/>
    <w:rsid w:val="00261C32"/>
    <w:rsid w:val="00265D9C"/>
    <w:rsid w:val="00265EC1"/>
    <w:rsid w:val="002669D1"/>
    <w:rsid w:val="002670D1"/>
    <w:rsid w:val="002715EE"/>
    <w:rsid w:val="002745F4"/>
    <w:rsid w:val="0027583F"/>
    <w:rsid w:val="00276AC3"/>
    <w:rsid w:val="00277A5B"/>
    <w:rsid w:val="00280E48"/>
    <w:rsid w:val="00282481"/>
    <w:rsid w:val="00282ECC"/>
    <w:rsid w:val="0028635C"/>
    <w:rsid w:val="00287426"/>
    <w:rsid w:val="00287F9C"/>
    <w:rsid w:val="002A1130"/>
    <w:rsid w:val="002A20E2"/>
    <w:rsid w:val="002A417C"/>
    <w:rsid w:val="002A503E"/>
    <w:rsid w:val="002A5B2A"/>
    <w:rsid w:val="002A7C24"/>
    <w:rsid w:val="002A7E79"/>
    <w:rsid w:val="002B0C20"/>
    <w:rsid w:val="002B67DE"/>
    <w:rsid w:val="002B68FB"/>
    <w:rsid w:val="002C0B4D"/>
    <w:rsid w:val="002C3181"/>
    <w:rsid w:val="002C7A6B"/>
    <w:rsid w:val="002D54BB"/>
    <w:rsid w:val="002D5DCF"/>
    <w:rsid w:val="002D64BD"/>
    <w:rsid w:val="002D70B4"/>
    <w:rsid w:val="002E4932"/>
    <w:rsid w:val="002E568F"/>
    <w:rsid w:val="002E597D"/>
    <w:rsid w:val="002E6353"/>
    <w:rsid w:val="002E7042"/>
    <w:rsid w:val="002E76F4"/>
    <w:rsid w:val="002F0CE1"/>
    <w:rsid w:val="002F4278"/>
    <w:rsid w:val="002F48F3"/>
    <w:rsid w:val="002F5103"/>
    <w:rsid w:val="002F6969"/>
    <w:rsid w:val="00301A16"/>
    <w:rsid w:val="00303C7F"/>
    <w:rsid w:val="00306314"/>
    <w:rsid w:val="003065AC"/>
    <w:rsid w:val="00306E11"/>
    <w:rsid w:val="0031016D"/>
    <w:rsid w:val="00311E44"/>
    <w:rsid w:val="0031280C"/>
    <w:rsid w:val="00314113"/>
    <w:rsid w:val="00314C29"/>
    <w:rsid w:val="003176F3"/>
    <w:rsid w:val="00317872"/>
    <w:rsid w:val="0032111D"/>
    <w:rsid w:val="00322174"/>
    <w:rsid w:val="0032229E"/>
    <w:rsid w:val="003252D9"/>
    <w:rsid w:val="0032577D"/>
    <w:rsid w:val="00325BAA"/>
    <w:rsid w:val="003301C4"/>
    <w:rsid w:val="003321E0"/>
    <w:rsid w:val="0033235E"/>
    <w:rsid w:val="003348B6"/>
    <w:rsid w:val="003350DB"/>
    <w:rsid w:val="00335A84"/>
    <w:rsid w:val="003417D0"/>
    <w:rsid w:val="00341D5D"/>
    <w:rsid w:val="0034218E"/>
    <w:rsid w:val="00342DA9"/>
    <w:rsid w:val="003430AB"/>
    <w:rsid w:val="00351EC2"/>
    <w:rsid w:val="00357265"/>
    <w:rsid w:val="00357B04"/>
    <w:rsid w:val="0036226E"/>
    <w:rsid w:val="003658A4"/>
    <w:rsid w:val="00365E7C"/>
    <w:rsid w:val="003703DD"/>
    <w:rsid w:val="00370B8A"/>
    <w:rsid w:val="0037169A"/>
    <w:rsid w:val="00371DC3"/>
    <w:rsid w:val="003739B2"/>
    <w:rsid w:val="00374620"/>
    <w:rsid w:val="003810AB"/>
    <w:rsid w:val="00383BED"/>
    <w:rsid w:val="00384519"/>
    <w:rsid w:val="003864BA"/>
    <w:rsid w:val="00386E2F"/>
    <w:rsid w:val="00387C10"/>
    <w:rsid w:val="00391A7F"/>
    <w:rsid w:val="00391F20"/>
    <w:rsid w:val="003971B1"/>
    <w:rsid w:val="003975D4"/>
    <w:rsid w:val="003A2BE9"/>
    <w:rsid w:val="003A34B6"/>
    <w:rsid w:val="003A4520"/>
    <w:rsid w:val="003A6941"/>
    <w:rsid w:val="003B3167"/>
    <w:rsid w:val="003B388F"/>
    <w:rsid w:val="003B3E22"/>
    <w:rsid w:val="003B46DF"/>
    <w:rsid w:val="003B7C03"/>
    <w:rsid w:val="003C017A"/>
    <w:rsid w:val="003C73A6"/>
    <w:rsid w:val="003D001C"/>
    <w:rsid w:val="003D4ADC"/>
    <w:rsid w:val="003D664A"/>
    <w:rsid w:val="003D6EF1"/>
    <w:rsid w:val="003D7240"/>
    <w:rsid w:val="003D7504"/>
    <w:rsid w:val="003E01AA"/>
    <w:rsid w:val="003E0F20"/>
    <w:rsid w:val="003E24D6"/>
    <w:rsid w:val="003E38B4"/>
    <w:rsid w:val="003E44C5"/>
    <w:rsid w:val="003E66C4"/>
    <w:rsid w:val="003E6AAD"/>
    <w:rsid w:val="003E6EA9"/>
    <w:rsid w:val="003E764E"/>
    <w:rsid w:val="003F0D7A"/>
    <w:rsid w:val="003F2618"/>
    <w:rsid w:val="003F3942"/>
    <w:rsid w:val="003F4B16"/>
    <w:rsid w:val="003F6D8F"/>
    <w:rsid w:val="003F6F14"/>
    <w:rsid w:val="004000AF"/>
    <w:rsid w:val="00406602"/>
    <w:rsid w:val="00407F57"/>
    <w:rsid w:val="00411D19"/>
    <w:rsid w:val="00416B3A"/>
    <w:rsid w:val="00416FD1"/>
    <w:rsid w:val="00421CEA"/>
    <w:rsid w:val="0042403E"/>
    <w:rsid w:val="004243DE"/>
    <w:rsid w:val="00424B20"/>
    <w:rsid w:val="00425DFA"/>
    <w:rsid w:val="00426912"/>
    <w:rsid w:val="00432031"/>
    <w:rsid w:val="00435269"/>
    <w:rsid w:val="004361F2"/>
    <w:rsid w:val="00436F11"/>
    <w:rsid w:val="00437B60"/>
    <w:rsid w:val="00442090"/>
    <w:rsid w:val="00444D38"/>
    <w:rsid w:val="00445D01"/>
    <w:rsid w:val="00446A96"/>
    <w:rsid w:val="0044702A"/>
    <w:rsid w:val="00447609"/>
    <w:rsid w:val="00447EB9"/>
    <w:rsid w:val="00450AB3"/>
    <w:rsid w:val="00452E1C"/>
    <w:rsid w:val="00453921"/>
    <w:rsid w:val="00454960"/>
    <w:rsid w:val="00455748"/>
    <w:rsid w:val="00460797"/>
    <w:rsid w:val="00460FBC"/>
    <w:rsid w:val="00462158"/>
    <w:rsid w:val="00464E15"/>
    <w:rsid w:val="004650D5"/>
    <w:rsid w:val="00466441"/>
    <w:rsid w:val="0047132C"/>
    <w:rsid w:val="004739AF"/>
    <w:rsid w:val="004740AF"/>
    <w:rsid w:val="00474A11"/>
    <w:rsid w:val="00475A44"/>
    <w:rsid w:val="00476484"/>
    <w:rsid w:val="004803D9"/>
    <w:rsid w:val="004807A6"/>
    <w:rsid w:val="00482E89"/>
    <w:rsid w:val="00483E1B"/>
    <w:rsid w:val="00485921"/>
    <w:rsid w:val="00485F61"/>
    <w:rsid w:val="00491F8E"/>
    <w:rsid w:val="0049221D"/>
    <w:rsid w:val="00493D5F"/>
    <w:rsid w:val="00494823"/>
    <w:rsid w:val="00495781"/>
    <w:rsid w:val="0049638E"/>
    <w:rsid w:val="004965D6"/>
    <w:rsid w:val="004A11FC"/>
    <w:rsid w:val="004A210A"/>
    <w:rsid w:val="004A22A2"/>
    <w:rsid w:val="004A2EBB"/>
    <w:rsid w:val="004A7AE1"/>
    <w:rsid w:val="004B1C3B"/>
    <w:rsid w:val="004B31F5"/>
    <w:rsid w:val="004B440B"/>
    <w:rsid w:val="004B6364"/>
    <w:rsid w:val="004C07B2"/>
    <w:rsid w:val="004C1359"/>
    <w:rsid w:val="004C2CFB"/>
    <w:rsid w:val="004C35F6"/>
    <w:rsid w:val="004C4794"/>
    <w:rsid w:val="004C78FD"/>
    <w:rsid w:val="004C7DAD"/>
    <w:rsid w:val="004D11DD"/>
    <w:rsid w:val="004D2A0F"/>
    <w:rsid w:val="004D3CB6"/>
    <w:rsid w:val="004D6EAC"/>
    <w:rsid w:val="004D772E"/>
    <w:rsid w:val="004E04B0"/>
    <w:rsid w:val="004E16E7"/>
    <w:rsid w:val="004F3287"/>
    <w:rsid w:val="004F4A90"/>
    <w:rsid w:val="004F6F0D"/>
    <w:rsid w:val="004F769B"/>
    <w:rsid w:val="004F7BD8"/>
    <w:rsid w:val="00502194"/>
    <w:rsid w:val="0050550C"/>
    <w:rsid w:val="00505D7A"/>
    <w:rsid w:val="005104BC"/>
    <w:rsid w:val="00516A7D"/>
    <w:rsid w:val="00516B22"/>
    <w:rsid w:val="00520909"/>
    <w:rsid w:val="00520924"/>
    <w:rsid w:val="005214E5"/>
    <w:rsid w:val="00534411"/>
    <w:rsid w:val="00534CF0"/>
    <w:rsid w:val="0053506A"/>
    <w:rsid w:val="005369C5"/>
    <w:rsid w:val="00536FE2"/>
    <w:rsid w:val="00541ABF"/>
    <w:rsid w:val="005428B6"/>
    <w:rsid w:val="00546FD9"/>
    <w:rsid w:val="00547BCE"/>
    <w:rsid w:val="005522FD"/>
    <w:rsid w:val="0055575D"/>
    <w:rsid w:val="0055685F"/>
    <w:rsid w:val="00556E77"/>
    <w:rsid w:val="00561004"/>
    <w:rsid w:val="00565257"/>
    <w:rsid w:val="00566012"/>
    <w:rsid w:val="00567016"/>
    <w:rsid w:val="0056755A"/>
    <w:rsid w:val="00570668"/>
    <w:rsid w:val="005724EF"/>
    <w:rsid w:val="0057303F"/>
    <w:rsid w:val="00573B89"/>
    <w:rsid w:val="00574126"/>
    <w:rsid w:val="00574F29"/>
    <w:rsid w:val="00582E3A"/>
    <w:rsid w:val="0058338E"/>
    <w:rsid w:val="00583647"/>
    <w:rsid w:val="0058593F"/>
    <w:rsid w:val="00585B57"/>
    <w:rsid w:val="005875FA"/>
    <w:rsid w:val="00590F1C"/>
    <w:rsid w:val="00593A35"/>
    <w:rsid w:val="00594FAF"/>
    <w:rsid w:val="005953AA"/>
    <w:rsid w:val="00595478"/>
    <w:rsid w:val="005966F4"/>
    <w:rsid w:val="0059751C"/>
    <w:rsid w:val="00597788"/>
    <w:rsid w:val="00597C22"/>
    <w:rsid w:val="00597E3A"/>
    <w:rsid w:val="005A04E6"/>
    <w:rsid w:val="005A32FD"/>
    <w:rsid w:val="005A4969"/>
    <w:rsid w:val="005A4C95"/>
    <w:rsid w:val="005A5E2A"/>
    <w:rsid w:val="005B3162"/>
    <w:rsid w:val="005B3659"/>
    <w:rsid w:val="005B640C"/>
    <w:rsid w:val="005C771B"/>
    <w:rsid w:val="005D3C0B"/>
    <w:rsid w:val="005D504D"/>
    <w:rsid w:val="005D533B"/>
    <w:rsid w:val="005D6FC2"/>
    <w:rsid w:val="005D717A"/>
    <w:rsid w:val="005E11AD"/>
    <w:rsid w:val="005E1B9B"/>
    <w:rsid w:val="005E21E1"/>
    <w:rsid w:val="005E726E"/>
    <w:rsid w:val="005F162E"/>
    <w:rsid w:val="005F385C"/>
    <w:rsid w:val="005F3CE8"/>
    <w:rsid w:val="005F3ED7"/>
    <w:rsid w:val="005F65DB"/>
    <w:rsid w:val="005F68D1"/>
    <w:rsid w:val="005F7B32"/>
    <w:rsid w:val="005F7BB9"/>
    <w:rsid w:val="0060017E"/>
    <w:rsid w:val="006005B3"/>
    <w:rsid w:val="006017D5"/>
    <w:rsid w:val="00604A16"/>
    <w:rsid w:val="00605FBE"/>
    <w:rsid w:val="00607023"/>
    <w:rsid w:val="00610783"/>
    <w:rsid w:val="006109DA"/>
    <w:rsid w:val="00621D16"/>
    <w:rsid w:val="006228C2"/>
    <w:rsid w:val="00624402"/>
    <w:rsid w:val="00624F37"/>
    <w:rsid w:val="0062624A"/>
    <w:rsid w:val="006335AF"/>
    <w:rsid w:val="00634358"/>
    <w:rsid w:val="00634E4C"/>
    <w:rsid w:val="00635B4C"/>
    <w:rsid w:val="0064341E"/>
    <w:rsid w:val="006435B6"/>
    <w:rsid w:val="00650A0C"/>
    <w:rsid w:val="0065157A"/>
    <w:rsid w:val="006533A0"/>
    <w:rsid w:val="00660492"/>
    <w:rsid w:val="00660713"/>
    <w:rsid w:val="00660FC5"/>
    <w:rsid w:val="00665742"/>
    <w:rsid w:val="006678AF"/>
    <w:rsid w:val="006718F1"/>
    <w:rsid w:val="006726E2"/>
    <w:rsid w:val="00674E35"/>
    <w:rsid w:val="00677B89"/>
    <w:rsid w:val="00680F15"/>
    <w:rsid w:val="00681C06"/>
    <w:rsid w:val="00682179"/>
    <w:rsid w:val="00682B69"/>
    <w:rsid w:val="0068675C"/>
    <w:rsid w:val="00686AAF"/>
    <w:rsid w:val="006879FB"/>
    <w:rsid w:val="006916B6"/>
    <w:rsid w:val="006A0138"/>
    <w:rsid w:val="006A1505"/>
    <w:rsid w:val="006A3118"/>
    <w:rsid w:val="006A3B77"/>
    <w:rsid w:val="006A3BF4"/>
    <w:rsid w:val="006A71D1"/>
    <w:rsid w:val="006B1EF8"/>
    <w:rsid w:val="006B2FBD"/>
    <w:rsid w:val="006B5C67"/>
    <w:rsid w:val="006C29C8"/>
    <w:rsid w:val="006C4564"/>
    <w:rsid w:val="006C5641"/>
    <w:rsid w:val="006C68B2"/>
    <w:rsid w:val="006D0205"/>
    <w:rsid w:val="006D0894"/>
    <w:rsid w:val="006D3923"/>
    <w:rsid w:val="006D3A5F"/>
    <w:rsid w:val="006D5875"/>
    <w:rsid w:val="006D5CB4"/>
    <w:rsid w:val="006D689F"/>
    <w:rsid w:val="006D6B7B"/>
    <w:rsid w:val="006E0054"/>
    <w:rsid w:val="006E2E7D"/>
    <w:rsid w:val="006E3DB7"/>
    <w:rsid w:val="006E44E0"/>
    <w:rsid w:val="006F0CFF"/>
    <w:rsid w:val="006F0EC5"/>
    <w:rsid w:val="006F482D"/>
    <w:rsid w:val="006F6145"/>
    <w:rsid w:val="006F616F"/>
    <w:rsid w:val="006F6A7A"/>
    <w:rsid w:val="006F6ABD"/>
    <w:rsid w:val="006F6E48"/>
    <w:rsid w:val="006F7AC3"/>
    <w:rsid w:val="00700DCF"/>
    <w:rsid w:val="00701740"/>
    <w:rsid w:val="00702524"/>
    <w:rsid w:val="007075E4"/>
    <w:rsid w:val="007112C8"/>
    <w:rsid w:val="00715662"/>
    <w:rsid w:val="007165AC"/>
    <w:rsid w:val="00720158"/>
    <w:rsid w:val="00722044"/>
    <w:rsid w:val="00722ED4"/>
    <w:rsid w:val="00726034"/>
    <w:rsid w:val="0072624E"/>
    <w:rsid w:val="00730877"/>
    <w:rsid w:val="007324E3"/>
    <w:rsid w:val="00733968"/>
    <w:rsid w:val="00734077"/>
    <w:rsid w:val="007352B2"/>
    <w:rsid w:val="00740C0A"/>
    <w:rsid w:val="0074153D"/>
    <w:rsid w:val="007440E0"/>
    <w:rsid w:val="00744A9E"/>
    <w:rsid w:val="00746506"/>
    <w:rsid w:val="0074710E"/>
    <w:rsid w:val="00750643"/>
    <w:rsid w:val="00755449"/>
    <w:rsid w:val="00755C4D"/>
    <w:rsid w:val="00757C4D"/>
    <w:rsid w:val="007612E3"/>
    <w:rsid w:val="007614D4"/>
    <w:rsid w:val="007645AC"/>
    <w:rsid w:val="00766557"/>
    <w:rsid w:val="007671F7"/>
    <w:rsid w:val="007732D9"/>
    <w:rsid w:val="00773459"/>
    <w:rsid w:val="00775341"/>
    <w:rsid w:val="00780EEA"/>
    <w:rsid w:val="00781547"/>
    <w:rsid w:val="00781565"/>
    <w:rsid w:val="00784275"/>
    <w:rsid w:val="007843C5"/>
    <w:rsid w:val="007849E1"/>
    <w:rsid w:val="0078667B"/>
    <w:rsid w:val="00786B3C"/>
    <w:rsid w:val="00793A4B"/>
    <w:rsid w:val="007975E6"/>
    <w:rsid w:val="007A0A91"/>
    <w:rsid w:val="007A2C09"/>
    <w:rsid w:val="007A2F27"/>
    <w:rsid w:val="007A47FE"/>
    <w:rsid w:val="007A5320"/>
    <w:rsid w:val="007B1453"/>
    <w:rsid w:val="007B148D"/>
    <w:rsid w:val="007B152D"/>
    <w:rsid w:val="007B1CF1"/>
    <w:rsid w:val="007B2B0D"/>
    <w:rsid w:val="007B393E"/>
    <w:rsid w:val="007B578B"/>
    <w:rsid w:val="007B7D7E"/>
    <w:rsid w:val="007C2F07"/>
    <w:rsid w:val="007C47A2"/>
    <w:rsid w:val="007C4E6C"/>
    <w:rsid w:val="007C7A42"/>
    <w:rsid w:val="007D1682"/>
    <w:rsid w:val="007D3E4A"/>
    <w:rsid w:val="007D78BF"/>
    <w:rsid w:val="007E0A2C"/>
    <w:rsid w:val="007E2DB0"/>
    <w:rsid w:val="007F181A"/>
    <w:rsid w:val="007F1FBA"/>
    <w:rsid w:val="007F2664"/>
    <w:rsid w:val="007F27C2"/>
    <w:rsid w:val="007F2BC1"/>
    <w:rsid w:val="007F35C5"/>
    <w:rsid w:val="007F4874"/>
    <w:rsid w:val="007F54B5"/>
    <w:rsid w:val="007F6034"/>
    <w:rsid w:val="007F65EF"/>
    <w:rsid w:val="0080051C"/>
    <w:rsid w:val="0080095B"/>
    <w:rsid w:val="00800FA7"/>
    <w:rsid w:val="00801574"/>
    <w:rsid w:val="00802119"/>
    <w:rsid w:val="00804EC4"/>
    <w:rsid w:val="00806437"/>
    <w:rsid w:val="00820308"/>
    <w:rsid w:val="00820D77"/>
    <w:rsid w:val="00821A02"/>
    <w:rsid w:val="00821B70"/>
    <w:rsid w:val="00827DBB"/>
    <w:rsid w:val="008305A5"/>
    <w:rsid w:val="008330F5"/>
    <w:rsid w:val="00834308"/>
    <w:rsid w:val="00836486"/>
    <w:rsid w:val="0084420C"/>
    <w:rsid w:val="008450CF"/>
    <w:rsid w:val="008457DE"/>
    <w:rsid w:val="0085355E"/>
    <w:rsid w:val="00861D7C"/>
    <w:rsid w:val="00863844"/>
    <w:rsid w:val="008638C1"/>
    <w:rsid w:val="0086572F"/>
    <w:rsid w:val="0087011D"/>
    <w:rsid w:val="00873761"/>
    <w:rsid w:val="008772BD"/>
    <w:rsid w:val="00881BE7"/>
    <w:rsid w:val="00881D7C"/>
    <w:rsid w:val="00885400"/>
    <w:rsid w:val="00891D52"/>
    <w:rsid w:val="00892B6E"/>
    <w:rsid w:val="00892F61"/>
    <w:rsid w:val="00893272"/>
    <w:rsid w:val="00893FFB"/>
    <w:rsid w:val="008946FB"/>
    <w:rsid w:val="00896C2E"/>
    <w:rsid w:val="008A3FCC"/>
    <w:rsid w:val="008A5B28"/>
    <w:rsid w:val="008A5DF3"/>
    <w:rsid w:val="008B019F"/>
    <w:rsid w:val="008B22BC"/>
    <w:rsid w:val="008B2876"/>
    <w:rsid w:val="008B40A6"/>
    <w:rsid w:val="008C790D"/>
    <w:rsid w:val="008D030F"/>
    <w:rsid w:val="008D054A"/>
    <w:rsid w:val="008D243B"/>
    <w:rsid w:val="008D44B8"/>
    <w:rsid w:val="008D5AEC"/>
    <w:rsid w:val="008D71CF"/>
    <w:rsid w:val="008E0188"/>
    <w:rsid w:val="008E17CE"/>
    <w:rsid w:val="008E1983"/>
    <w:rsid w:val="008E249D"/>
    <w:rsid w:val="008E3905"/>
    <w:rsid w:val="008E62F9"/>
    <w:rsid w:val="008E791F"/>
    <w:rsid w:val="008E7D1E"/>
    <w:rsid w:val="008F0BED"/>
    <w:rsid w:val="008F2B91"/>
    <w:rsid w:val="008F395B"/>
    <w:rsid w:val="008F3C24"/>
    <w:rsid w:val="008F43EB"/>
    <w:rsid w:val="008F6F55"/>
    <w:rsid w:val="00901970"/>
    <w:rsid w:val="00901AE1"/>
    <w:rsid w:val="00903EA5"/>
    <w:rsid w:val="0090586B"/>
    <w:rsid w:val="0091384C"/>
    <w:rsid w:val="00913CB9"/>
    <w:rsid w:val="00914AE1"/>
    <w:rsid w:val="00914F90"/>
    <w:rsid w:val="0091637A"/>
    <w:rsid w:val="00916FB1"/>
    <w:rsid w:val="00920532"/>
    <w:rsid w:val="00925B84"/>
    <w:rsid w:val="00927B9B"/>
    <w:rsid w:val="00927FC8"/>
    <w:rsid w:val="00931EA5"/>
    <w:rsid w:val="0093321D"/>
    <w:rsid w:val="00933A59"/>
    <w:rsid w:val="0093456B"/>
    <w:rsid w:val="00934D70"/>
    <w:rsid w:val="00935204"/>
    <w:rsid w:val="00941A9A"/>
    <w:rsid w:val="00941BD1"/>
    <w:rsid w:val="00941CB1"/>
    <w:rsid w:val="00950B47"/>
    <w:rsid w:val="00951AB9"/>
    <w:rsid w:val="00951C29"/>
    <w:rsid w:val="009523A5"/>
    <w:rsid w:val="00952DD0"/>
    <w:rsid w:val="00952F21"/>
    <w:rsid w:val="00954590"/>
    <w:rsid w:val="00954EEF"/>
    <w:rsid w:val="00955AE9"/>
    <w:rsid w:val="009573BB"/>
    <w:rsid w:val="00962682"/>
    <w:rsid w:val="00964A55"/>
    <w:rsid w:val="009654CC"/>
    <w:rsid w:val="00967355"/>
    <w:rsid w:val="00967471"/>
    <w:rsid w:val="00970DA3"/>
    <w:rsid w:val="0097100E"/>
    <w:rsid w:val="009756B7"/>
    <w:rsid w:val="009833FC"/>
    <w:rsid w:val="009838DC"/>
    <w:rsid w:val="00986BBC"/>
    <w:rsid w:val="00990E4B"/>
    <w:rsid w:val="0099543B"/>
    <w:rsid w:val="009A1BEB"/>
    <w:rsid w:val="009A66C7"/>
    <w:rsid w:val="009A6BBF"/>
    <w:rsid w:val="009A7989"/>
    <w:rsid w:val="009B3092"/>
    <w:rsid w:val="009C2AAC"/>
    <w:rsid w:val="009C3395"/>
    <w:rsid w:val="009C6A47"/>
    <w:rsid w:val="009D06C2"/>
    <w:rsid w:val="009D16C4"/>
    <w:rsid w:val="009D2F45"/>
    <w:rsid w:val="009D7938"/>
    <w:rsid w:val="009D7F91"/>
    <w:rsid w:val="009E0A00"/>
    <w:rsid w:val="009E1C67"/>
    <w:rsid w:val="009E3BA0"/>
    <w:rsid w:val="009E748A"/>
    <w:rsid w:val="009F093C"/>
    <w:rsid w:val="009F1EDB"/>
    <w:rsid w:val="009F3FC5"/>
    <w:rsid w:val="009F552F"/>
    <w:rsid w:val="009F5ADC"/>
    <w:rsid w:val="009F7F6A"/>
    <w:rsid w:val="00A001C5"/>
    <w:rsid w:val="00A00607"/>
    <w:rsid w:val="00A018C9"/>
    <w:rsid w:val="00A055E1"/>
    <w:rsid w:val="00A06802"/>
    <w:rsid w:val="00A07289"/>
    <w:rsid w:val="00A15856"/>
    <w:rsid w:val="00A20AD3"/>
    <w:rsid w:val="00A20B81"/>
    <w:rsid w:val="00A227D5"/>
    <w:rsid w:val="00A24943"/>
    <w:rsid w:val="00A312A4"/>
    <w:rsid w:val="00A3165A"/>
    <w:rsid w:val="00A32180"/>
    <w:rsid w:val="00A33E3E"/>
    <w:rsid w:val="00A4007D"/>
    <w:rsid w:val="00A40322"/>
    <w:rsid w:val="00A4194C"/>
    <w:rsid w:val="00A47F0C"/>
    <w:rsid w:val="00A50F16"/>
    <w:rsid w:val="00A51349"/>
    <w:rsid w:val="00A53D38"/>
    <w:rsid w:val="00A54508"/>
    <w:rsid w:val="00A600BF"/>
    <w:rsid w:val="00A627BA"/>
    <w:rsid w:val="00A62C4D"/>
    <w:rsid w:val="00A6529C"/>
    <w:rsid w:val="00A676D1"/>
    <w:rsid w:val="00A7114A"/>
    <w:rsid w:val="00A738C1"/>
    <w:rsid w:val="00A77399"/>
    <w:rsid w:val="00A81059"/>
    <w:rsid w:val="00A81416"/>
    <w:rsid w:val="00A848BF"/>
    <w:rsid w:val="00A84E85"/>
    <w:rsid w:val="00A856E4"/>
    <w:rsid w:val="00A86F2E"/>
    <w:rsid w:val="00A87DBC"/>
    <w:rsid w:val="00A937A5"/>
    <w:rsid w:val="00A9387B"/>
    <w:rsid w:val="00A97774"/>
    <w:rsid w:val="00AA08A0"/>
    <w:rsid w:val="00AA11FB"/>
    <w:rsid w:val="00AA20C4"/>
    <w:rsid w:val="00AA223E"/>
    <w:rsid w:val="00AA2279"/>
    <w:rsid w:val="00AA4FDA"/>
    <w:rsid w:val="00AA5043"/>
    <w:rsid w:val="00AA5FA2"/>
    <w:rsid w:val="00AA625E"/>
    <w:rsid w:val="00AB3496"/>
    <w:rsid w:val="00AB77B3"/>
    <w:rsid w:val="00AC2BFA"/>
    <w:rsid w:val="00AC3B10"/>
    <w:rsid w:val="00AC532D"/>
    <w:rsid w:val="00AC6675"/>
    <w:rsid w:val="00AD26C4"/>
    <w:rsid w:val="00AD521B"/>
    <w:rsid w:val="00AD5EEE"/>
    <w:rsid w:val="00AD69AC"/>
    <w:rsid w:val="00AE0EA8"/>
    <w:rsid w:val="00AE3A1E"/>
    <w:rsid w:val="00AF0747"/>
    <w:rsid w:val="00AF20CA"/>
    <w:rsid w:val="00AF46B1"/>
    <w:rsid w:val="00AF7FC1"/>
    <w:rsid w:val="00B0141E"/>
    <w:rsid w:val="00B01ABE"/>
    <w:rsid w:val="00B029B6"/>
    <w:rsid w:val="00B02A7E"/>
    <w:rsid w:val="00B06168"/>
    <w:rsid w:val="00B06D96"/>
    <w:rsid w:val="00B10958"/>
    <w:rsid w:val="00B116E6"/>
    <w:rsid w:val="00B11715"/>
    <w:rsid w:val="00B11B87"/>
    <w:rsid w:val="00B120BB"/>
    <w:rsid w:val="00B134EC"/>
    <w:rsid w:val="00B146BD"/>
    <w:rsid w:val="00B17521"/>
    <w:rsid w:val="00B176C6"/>
    <w:rsid w:val="00B200BF"/>
    <w:rsid w:val="00B20DDB"/>
    <w:rsid w:val="00B20F89"/>
    <w:rsid w:val="00B2150D"/>
    <w:rsid w:val="00B223F6"/>
    <w:rsid w:val="00B25F43"/>
    <w:rsid w:val="00B26FC6"/>
    <w:rsid w:val="00B27EF1"/>
    <w:rsid w:val="00B32603"/>
    <w:rsid w:val="00B336F7"/>
    <w:rsid w:val="00B33D30"/>
    <w:rsid w:val="00B359E0"/>
    <w:rsid w:val="00B411CF"/>
    <w:rsid w:val="00B4127A"/>
    <w:rsid w:val="00B41559"/>
    <w:rsid w:val="00B4250E"/>
    <w:rsid w:val="00B4467C"/>
    <w:rsid w:val="00B44F3C"/>
    <w:rsid w:val="00B474D7"/>
    <w:rsid w:val="00B56040"/>
    <w:rsid w:val="00B63521"/>
    <w:rsid w:val="00B63B51"/>
    <w:rsid w:val="00B64117"/>
    <w:rsid w:val="00B7075B"/>
    <w:rsid w:val="00B70780"/>
    <w:rsid w:val="00B72E1D"/>
    <w:rsid w:val="00B75267"/>
    <w:rsid w:val="00B77C38"/>
    <w:rsid w:val="00B81101"/>
    <w:rsid w:val="00B91CDE"/>
    <w:rsid w:val="00BA043C"/>
    <w:rsid w:val="00BA2BFC"/>
    <w:rsid w:val="00BA3612"/>
    <w:rsid w:val="00BA3A2E"/>
    <w:rsid w:val="00BA5177"/>
    <w:rsid w:val="00BA75B8"/>
    <w:rsid w:val="00BB24B4"/>
    <w:rsid w:val="00BB4470"/>
    <w:rsid w:val="00BB4B5F"/>
    <w:rsid w:val="00BB4CB3"/>
    <w:rsid w:val="00BB683B"/>
    <w:rsid w:val="00BB6F44"/>
    <w:rsid w:val="00BB79CE"/>
    <w:rsid w:val="00BC1B5A"/>
    <w:rsid w:val="00BC206D"/>
    <w:rsid w:val="00BC2556"/>
    <w:rsid w:val="00BC473E"/>
    <w:rsid w:val="00BC48D6"/>
    <w:rsid w:val="00BC4A0C"/>
    <w:rsid w:val="00BC755D"/>
    <w:rsid w:val="00BC7B5F"/>
    <w:rsid w:val="00BD3E75"/>
    <w:rsid w:val="00BE0EB3"/>
    <w:rsid w:val="00BE2872"/>
    <w:rsid w:val="00BE2BF6"/>
    <w:rsid w:val="00BE3611"/>
    <w:rsid w:val="00BE4763"/>
    <w:rsid w:val="00BE6E94"/>
    <w:rsid w:val="00BE79E5"/>
    <w:rsid w:val="00BF322E"/>
    <w:rsid w:val="00BF3756"/>
    <w:rsid w:val="00BF4297"/>
    <w:rsid w:val="00C02E47"/>
    <w:rsid w:val="00C03E62"/>
    <w:rsid w:val="00C056AA"/>
    <w:rsid w:val="00C070AA"/>
    <w:rsid w:val="00C07D5A"/>
    <w:rsid w:val="00C07D8E"/>
    <w:rsid w:val="00C1178E"/>
    <w:rsid w:val="00C11C41"/>
    <w:rsid w:val="00C11E09"/>
    <w:rsid w:val="00C12211"/>
    <w:rsid w:val="00C12349"/>
    <w:rsid w:val="00C12DFE"/>
    <w:rsid w:val="00C15600"/>
    <w:rsid w:val="00C20048"/>
    <w:rsid w:val="00C203D0"/>
    <w:rsid w:val="00C20545"/>
    <w:rsid w:val="00C2085B"/>
    <w:rsid w:val="00C21563"/>
    <w:rsid w:val="00C22F9A"/>
    <w:rsid w:val="00C2359D"/>
    <w:rsid w:val="00C23F0F"/>
    <w:rsid w:val="00C24DBA"/>
    <w:rsid w:val="00C3166F"/>
    <w:rsid w:val="00C35E4E"/>
    <w:rsid w:val="00C37073"/>
    <w:rsid w:val="00C41400"/>
    <w:rsid w:val="00C46779"/>
    <w:rsid w:val="00C510FF"/>
    <w:rsid w:val="00C5132C"/>
    <w:rsid w:val="00C51DD0"/>
    <w:rsid w:val="00C52425"/>
    <w:rsid w:val="00C52A37"/>
    <w:rsid w:val="00C622FD"/>
    <w:rsid w:val="00C62E3B"/>
    <w:rsid w:val="00C63447"/>
    <w:rsid w:val="00C635A4"/>
    <w:rsid w:val="00C645D1"/>
    <w:rsid w:val="00C66D3E"/>
    <w:rsid w:val="00C67E62"/>
    <w:rsid w:val="00C70999"/>
    <w:rsid w:val="00C74B07"/>
    <w:rsid w:val="00C77D8A"/>
    <w:rsid w:val="00C80047"/>
    <w:rsid w:val="00C80161"/>
    <w:rsid w:val="00C83985"/>
    <w:rsid w:val="00C843CD"/>
    <w:rsid w:val="00C863F9"/>
    <w:rsid w:val="00C91B82"/>
    <w:rsid w:val="00C92FAA"/>
    <w:rsid w:val="00CA086E"/>
    <w:rsid w:val="00CA66CD"/>
    <w:rsid w:val="00CB10BB"/>
    <w:rsid w:val="00CB2D54"/>
    <w:rsid w:val="00CB3E9C"/>
    <w:rsid w:val="00CB550D"/>
    <w:rsid w:val="00CB69E6"/>
    <w:rsid w:val="00CC1B93"/>
    <w:rsid w:val="00CC7BBA"/>
    <w:rsid w:val="00CE08EB"/>
    <w:rsid w:val="00CE2965"/>
    <w:rsid w:val="00CE6149"/>
    <w:rsid w:val="00CE6C6B"/>
    <w:rsid w:val="00CE7896"/>
    <w:rsid w:val="00CE7900"/>
    <w:rsid w:val="00CF0887"/>
    <w:rsid w:val="00CF3E2D"/>
    <w:rsid w:val="00CF70E2"/>
    <w:rsid w:val="00CF71F8"/>
    <w:rsid w:val="00CF7393"/>
    <w:rsid w:val="00D01881"/>
    <w:rsid w:val="00D01C90"/>
    <w:rsid w:val="00D02610"/>
    <w:rsid w:val="00D028D7"/>
    <w:rsid w:val="00D05E1F"/>
    <w:rsid w:val="00D06347"/>
    <w:rsid w:val="00D07B72"/>
    <w:rsid w:val="00D109ED"/>
    <w:rsid w:val="00D13B69"/>
    <w:rsid w:val="00D13B7F"/>
    <w:rsid w:val="00D14676"/>
    <w:rsid w:val="00D17781"/>
    <w:rsid w:val="00D209AC"/>
    <w:rsid w:val="00D2313F"/>
    <w:rsid w:val="00D27CDC"/>
    <w:rsid w:val="00D3248A"/>
    <w:rsid w:val="00D33A2D"/>
    <w:rsid w:val="00D35028"/>
    <w:rsid w:val="00D3577F"/>
    <w:rsid w:val="00D359A4"/>
    <w:rsid w:val="00D430F8"/>
    <w:rsid w:val="00D4490C"/>
    <w:rsid w:val="00D44B73"/>
    <w:rsid w:val="00D4595E"/>
    <w:rsid w:val="00D46359"/>
    <w:rsid w:val="00D470FD"/>
    <w:rsid w:val="00D52367"/>
    <w:rsid w:val="00D5311A"/>
    <w:rsid w:val="00D600EB"/>
    <w:rsid w:val="00D664AF"/>
    <w:rsid w:val="00D71381"/>
    <w:rsid w:val="00D71469"/>
    <w:rsid w:val="00D72F05"/>
    <w:rsid w:val="00D7490C"/>
    <w:rsid w:val="00D77FCA"/>
    <w:rsid w:val="00D911CF"/>
    <w:rsid w:val="00D9211E"/>
    <w:rsid w:val="00D92E9D"/>
    <w:rsid w:val="00D9436B"/>
    <w:rsid w:val="00D944A7"/>
    <w:rsid w:val="00D94941"/>
    <w:rsid w:val="00D94DAF"/>
    <w:rsid w:val="00D974BE"/>
    <w:rsid w:val="00DA03AB"/>
    <w:rsid w:val="00DA1C1A"/>
    <w:rsid w:val="00DA1CF4"/>
    <w:rsid w:val="00DA1E51"/>
    <w:rsid w:val="00DA63BB"/>
    <w:rsid w:val="00DA7AA9"/>
    <w:rsid w:val="00DA7C7E"/>
    <w:rsid w:val="00DB1668"/>
    <w:rsid w:val="00DB192E"/>
    <w:rsid w:val="00DB1E61"/>
    <w:rsid w:val="00DB225C"/>
    <w:rsid w:val="00DB3C7E"/>
    <w:rsid w:val="00DB430A"/>
    <w:rsid w:val="00DB442B"/>
    <w:rsid w:val="00DB4C13"/>
    <w:rsid w:val="00DB4F4A"/>
    <w:rsid w:val="00DB5260"/>
    <w:rsid w:val="00DB5714"/>
    <w:rsid w:val="00DB623B"/>
    <w:rsid w:val="00DB7972"/>
    <w:rsid w:val="00DB7D2B"/>
    <w:rsid w:val="00DB7D30"/>
    <w:rsid w:val="00DC01AA"/>
    <w:rsid w:val="00DC1262"/>
    <w:rsid w:val="00DC4A53"/>
    <w:rsid w:val="00DD0F65"/>
    <w:rsid w:val="00DD4CFA"/>
    <w:rsid w:val="00DE0C17"/>
    <w:rsid w:val="00DE404A"/>
    <w:rsid w:val="00DE5372"/>
    <w:rsid w:val="00DE65A9"/>
    <w:rsid w:val="00DF0447"/>
    <w:rsid w:val="00DF0B15"/>
    <w:rsid w:val="00DF4633"/>
    <w:rsid w:val="00E002D7"/>
    <w:rsid w:val="00E00BE7"/>
    <w:rsid w:val="00E03248"/>
    <w:rsid w:val="00E03266"/>
    <w:rsid w:val="00E032E0"/>
    <w:rsid w:val="00E042B1"/>
    <w:rsid w:val="00E062A8"/>
    <w:rsid w:val="00E10B03"/>
    <w:rsid w:val="00E11384"/>
    <w:rsid w:val="00E13F05"/>
    <w:rsid w:val="00E15E85"/>
    <w:rsid w:val="00E1726B"/>
    <w:rsid w:val="00E20A7E"/>
    <w:rsid w:val="00E223F5"/>
    <w:rsid w:val="00E25366"/>
    <w:rsid w:val="00E2569F"/>
    <w:rsid w:val="00E311BC"/>
    <w:rsid w:val="00E33051"/>
    <w:rsid w:val="00E33B80"/>
    <w:rsid w:val="00E3415C"/>
    <w:rsid w:val="00E37B3A"/>
    <w:rsid w:val="00E40E52"/>
    <w:rsid w:val="00E4145F"/>
    <w:rsid w:val="00E43BD2"/>
    <w:rsid w:val="00E4557D"/>
    <w:rsid w:val="00E46505"/>
    <w:rsid w:val="00E46F2E"/>
    <w:rsid w:val="00E52D45"/>
    <w:rsid w:val="00E546E8"/>
    <w:rsid w:val="00E55307"/>
    <w:rsid w:val="00E55C5B"/>
    <w:rsid w:val="00E56D8C"/>
    <w:rsid w:val="00E607DE"/>
    <w:rsid w:val="00E616F5"/>
    <w:rsid w:val="00E62993"/>
    <w:rsid w:val="00E62A73"/>
    <w:rsid w:val="00E64CCB"/>
    <w:rsid w:val="00E6669A"/>
    <w:rsid w:val="00E66FDF"/>
    <w:rsid w:val="00E72F8A"/>
    <w:rsid w:val="00E73FD2"/>
    <w:rsid w:val="00E746B4"/>
    <w:rsid w:val="00E7726D"/>
    <w:rsid w:val="00E81B9E"/>
    <w:rsid w:val="00E81F5F"/>
    <w:rsid w:val="00E825CA"/>
    <w:rsid w:val="00E8311E"/>
    <w:rsid w:val="00E85C91"/>
    <w:rsid w:val="00E879EE"/>
    <w:rsid w:val="00E90C9D"/>
    <w:rsid w:val="00E93ADB"/>
    <w:rsid w:val="00E94366"/>
    <w:rsid w:val="00E95BD9"/>
    <w:rsid w:val="00E97A76"/>
    <w:rsid w:val="00EA08FF"/>
    <w:rsid w:val="00EA7E04"/>
    <w:rsid w:val="00EB1A09"/>
    <w:rsid w:val="00EB1FE5"/>
    <w:rsid w:val="00EC0EA0"/>
    <w:rsid w:val="00EC2241"/>
    <w:rsid w:val="00EC5445"/>
    <w:rsid w:val="00EC70DD"/>
    <w:rsid w:val="00EC7BD2"/>
    <w:rsid w:val="00ED4E72"/>
    <w:rsid w:val="00ED773F"/>
    <w:rsid w:val="00EE053A"/>
    <w:rsid w:val="00EE5E9D"/>
    <w:rsid w:val="00EF07A1"/>
    <w:rsid w:val="00EF0F22"/>
    <w:rsid w:val="00EF31EC"/>
    <w:rsid w:val="00EF3BB8"/>
    <w:rsid w:val="00EF7BA7"/>
    <w:rsid w:val="00F013E6"/>
    <w:rsid w:val="00F03261"/>
    <w:rsid w:val="00F03424"/>
    <w:rsid w:val="00F03563"/>
    <w:rsid w:val="00F049CB"/>
    <w:rsid w:val="00F06CE5"/>
    <w:rsid w:val="00F06DAD"/>
    <w:rsid w:val="00F14CC1"/>
    <w:rsid w:val="00F16691"/>
    <w:rsid w:val="00F1782D"/>
    <w:rsid w:val="00F206CD"/>
    <w:rsid w:val="00F2193C"/>
    <w:rsid w:val="00F22056"/>
    <w:rsid w:val="00F31D25"/>
    <w:rsid w:val="00F3240E"/>
    <w:rsid w:val="00F34F72"/>
    <w:rsid w:val="00F35BBC"/>
    <w:rsid w:val="00F36D8B"/>
    <w:rsid w:val="00F4196F"/>
    <w:rsid w:val="00F41D8A"/>
    <w:rsid w:val="00F430D4"/>
    <w:rsid w:val="00F4344E"/>
    <w:rsid w:val="00F45CE5"/>
    <w:rsid w:val="00F4643A"/>
    <w:rsid w:val="00F51382"/>
    <w:rsid w:val="00F5171E"/>
    <w:rsid w:val="00F538AF"/>
    <w:rsid w:val="00F56102"/>
    <w:rsid w:val="00F56E90"/>
    <w:rsid w:val="00F60FA2"/>
    <w:rsid w:val="00F62CEE"/>
    <w:rsid w:val="00F6329F"/>
    <w:rsid w:val="00F63A15"/>
    <w:rsid w:val="00F63B2D"/>
    <w:rsid w:val="00F70360"/>
    <w:rsid w:val="00F7561B"/>
    <w:rsid w:val="00F767D0"/>
    <w:rsid w:val="00F80605"/>
    <w:rsid w:val="00F83994"/>
    <w:rsid w:val="00F877CF"/>
    <w:rsid w:val="00F903FE"/>
    <w:rsid w:val="00F90791"/>
    <w:rsid w:val="00F909E1"/>
    <w:rsid w:val="00F9335B"/>
    <w:rsid w:val="00F946C0"/>
    <w:rsid w:val="00F95024"/>
    <w:rsid w:val="00F95161"/>
    <w:rsid w:val="00F9599D"/>
    <w:rsid w:val="00F963A2"/>
    <w:rsid w:val="00F97AA1"/>
    <w:rsid w:val="00FA24B6"/>
    <w:rsid w:val="00FA252A"/>
    <w:rsid w:val="00FA2C0B"/>
    <w:rsid w:val="00FA2DD2"/>
    <w:rsid w:val="00FB2264"/>
    <w:rsid w:val="00FB2B20"/>
    <w:rsid w:val="00FB4A2C"/>
    <w:rsid w:val="00FB4ED4"/>
    <w:rsid w:val="00FB530B"/>
    <w:rsid w:val="00FB5D9F"/>
    <w:rsid w:val="00FB62D8"/>
    <w:rsid w:val="00FB6AD3"/>
    <w:rsid w:val="00FC501A"/>
    <w:rsid w:val="00FC62A8"/>
    <w:rsid w:val="00FC7596"/>
    <w:rsid w:val="00FC78EE"/>
    <w:rsid w:val="00FD06BE"/>
    <w:rsid w:val="00FD0717"/>
    <w:rsid w:val="00FD1829"/>
    <w:rsid w:val="00FE2555"/>
    <w:rsid w:val="00FE300D"/>
    <w:rsid w:val="00FE32A0"/>
    <w:rsid w:val="00FE5225"/>
    <w:rsid w:val="00FE6CD7"/>
    <w:rsid w:val="00FF22F9"/>
    <w:rsid w:val="00FF3A55"/>
    <w:rsid w:val="00FF50F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AD1C40"/>
  <w15:docId w15:val="{2347AD48-178A-4907-A8E2-87DBC36E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00"/>
    <w:pPr>
      <w:widowControl w:val="0"/>
    </w:pPr>
    <w:rPr>
      <w:kern w:val="2"/>
    </w:rPr>
  </w:style>
  <w:style w:type="paragraph" w:styleId="1">
    <w:name w:val="heading 1"/>
    <w:basedOn w:val="a"/>
    <w:next w:val="a"/>
    <w:link w:val="10"/>
    <w:qFormat/>
    <w:rsid w:val="004A22A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F73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22A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1560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560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5132C"/>
    <w:pPr>
      <w:ind w:leftChars="200" w:left="480"/>
    </w:pPr>
  </w:style>
  <w:style w:type="paragraph" w:styleId="aa">
    <w:name w:val="TOC Heading"/>
    <w:basedOn w:val="1"/>
    <w:next w:val="a"/>
    <w:uiPriority w:val="99"/>
    <w:qFormat/>
    <w:rsid w:val="004A22A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63B2D"/>
    <w:pPr>
      <w:tabs>
        <w:tab w:val="left" w:pos="480"/>
        <w:tab w:val="right" w:leader="dot" w:pos="9628"/>
      </w:tabs>
      <w:pPrChange w:id="0" w:author="Emily H" w:date="2023-01-10T14:30:00Z">
        <w:pPr>
          <w:widowControl w:val="0"/>
        </w:pPr>
      </w:pPrChange>
    </w:pPr>
    <w:rPr>
      <w:rPrChange w:id="0" w:author="Emily H" w:date="2023-01-10T14:30:00Z">
        <w:rPr>
          <w:rFonts w:ascii="Calibri" w:eastAsia="新細明體" w:hAnsi="Calibri"/>
          <w:kern w:val="2"/>
          <w:lang w:val="en-US" w:eastAsia="zh-TW" w:bidi="ar-SA"/>
        </w:rPr>
      </w:rPrChange>
    </w:rPr>
  </w:style>
  <w:style w:type="character" w:styleId="ab">
    <w:name w:val="Hyperlink"/>
    <w:uiPriority w:val="99"/>
    <w:rsid w:val="004A22A2"/>
    <w:rPr>
      <w:rFonts w:cs="Times New Roman"/>
      <w:color w:val="0000FF"/>
      <w:u w:val="single"/>
    </w:rPr>
  </w:style>
  <w:style w:type="paragraph" w:customStyle="1" w:styleId="L1">
    <w:name w:val="L1(一、)"/>
    <w:basedOn w:val="a"/>
    <w:qFormat/>
    <w:rsid w:val="0055575D"/>
    <w:pPr>
      <w:numPr>
        <w:numId w:val="4"/>
      </w:numPr>
      <w:adjustRightInd w:val="0"/>
      <w:snapToGrid w:val="0"/>
      <w:spacing w:before="240" w:line="280" w:lineRule="atLeast"/>
    </w:pPr>
    <w:rPr>
      <w:rFonts w:ascii="微軟正黑體" w:eastAsia="微軟正黑體" w:hAnsi="標楷體"/>
      <w:b/>
      <w:sz w:val="24"/>
      <w:szCs w:val="24"/>
    </w:rPr>
  </w:style>
  <w:style w:type="paragraph" w:customStyle="1" w:styleId="L2">
    <w:name w:val="L2((一))"/>
    <w:basedOn w:val="a"/>
    <w:link w:val="L20"/>
    <w:qFormat/>
    <w:rsid w:val="0055575D"/>
    <w:pPr>
      <w:numPr>
        <w:ilvl w:val="1"/>
        <w:numId w:val="4"/>
      </w:numPr>
      <w:adjustRightInd w:val="0"/>
      <w:snapToGrid w:val="0"/>
      <w:spacing w:before="60" w:after="120" w:line="280" w:lineRule="atLeast"/>
      <w:ind w:left="1418" w:hanging="738"/>
    </w:pPr>
    <w:rPr>
      <w:rFonts w:ascii="微軟正黑體" w:eastAsia="微軟正黑體" w:hAnsi="微軟正黑體"/>
      <w:sz w:val="24"/>
      <w:szCs w:val="24"/>
    </w:rPr>
  </w:style>
  <w:style w:type="paragraph" w:customStyle="1" w:styleId="L31">
    <w:name w:val="L3(1.)"/>
    <w:basedOn w:val="a"/>
    <w:link w:val="L310"/>
    <w:qFormat/>
    <w:rsid w:val="0055575D"/>
    <w:pPr>
      <w:numPr>
        <w:ilvl w:val="2"/>
        <w:numId w:val="4"/>
      </w:numPr>
      <w:tabs>
        <w:tab w:val="left" w:pos="1843"/>
      </w:tabs>
      <w:adjustRightInd w:val="0"/>
      <w:snapToGrid w:val="0"/>
      <w:spacing w:before="60" w:after="120" w:line="280" w:lineRule="atLeast"/>
      <w:ind w:left="1843" w:hanging="425"/>
    </w:pPr>
    <w:rPr>
      <w:rFonts w:ascii="微軟正黑體" w:eastAsia="微軟正黑體" w:hAnsi="微軟正黑體"/>
      <w:sz w:val="24"/>
      <w:szCs w:val="24"/>
    </w:rPr>
  </w:style>
  <w:style w:type="character" w:customStyle="1" w:styleId="L20">
    <w:name w:val="L2((一)) 字元"/>
    <w:link w:val="L2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41">
    <w:name w:val="L4((1))"/>
    <w:basedOn w:val="a"/>
    <w:link w:val="L410"/>
    <w:qFormat/>
    <w:rsid w:val="0055575D"/>
    <w:pPr>
      <w:numPr>
        <w:ilvl w:val="3"/>
        <w:numId w:val="4"/>
      </w:numPr>
      <w:tabs>
        <w:tab w:val="left" w:pos="2410"/>
      </w:tabs>
      <w:adjustRightInd w:val="0"/>
      <w:snapToGrid w:val="0"/>
      <w:spacing w:before="60" w:after="120" w:line="240" w:lineRule="atLeast"/>
      <w:ind w:left="2410" w:hanging="567"/>
    </w:pPr>
    <w:rPr>
      <w:rFonts w:ascii="微軟正黑體" w:eastAsia="微軟正黑體" w:hAnsi="Arial" w:cs="Arial"/>
      <w:sz w:val="24"/>
      <w:szCs w:val="24"/>
    </w:rPr>
  </w:style>
  <w:style w:type="character" w:customStyle="1" w:styleId="L310">
    <w:name w:val="L3(1.) 字元"/>
    <w:link w:val="L31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5A">
    <w:name w:val="L5(A.)"/>
    <w:basedOn w:val="a"/>
    <w:qFormat/>
    <w:rsid w:val="0055575D"/>
    <w:pPr>
      <w:numPr>
        <w:ilvl w:val="4"/>
        <w:numId w:val="4"/>
      </w:numPr>
      <w:adjustRightInd w:val="0"/>
      <w:snapToGrid w:val="0"/>
      <w:spacing w:before="60" w:after="60" w:line="240" w:lineRule="atLeast"/>
      <w:ind w:left="2835" w:hanging="425"/>
    </w:pPr>
    <w:rPr>
      <w:rFonts w:ascii="微軟正黑體" w:eastAsia="微軟正黑體" w:hAnsi="標楷體"/>
      <w:sz w:val="24"/>
      <w:szCs w:val="24"/>
    </w:rPr>
  </w:style>
  <w:style w:type="character" w:customStyle="1" w:styleId="L410">
    <w:name w:val="L4((1)) 字元"/>
    <w:link w:val="L41"/>
    <w:rsid w:val="0055575D"/>
    <w:rPr>
      <w:rFonts w:ascii="微軟正黑體" w:eastAsia="微軟正黑體" w:hAnsi="Arial" w:cs="Arial"/>
      <w:kern w:val="2"/>
      <w:sz w:val="24"/>
      <w:szCs w:val="24"/>
    </w:rPr>
  </w:style>
  <w:style w:type="paragraph" w:customStyle="1" w:styleId="L6A">
    <w:name w:val="L6((A))"/>
    <w:basedOn w:val="a"/>
    <w:qFormat/>
    <w:rsid w:val="0055575D"/>
    <w:pPr>
      <w:numPr>
        <w:ilvl w:val="5"/>
        <w:numId w:val="4"/>
      </w:numPr>
      <w:adjustRightInd w:val="0"/>
      <w:snapToGrid w:val="0"/>
      <w:spacing w:before="60" w:after="60" w:line="280" w:lineRule="atLeast"/>
      <w:ind w:left="3402" w:hanging="567"/>
    </w:pPr>
    <w:rPr>
      <w:rFonts w:ascii="微軟正黑體" w:eastAsia="微軟正黑體" w:hAnsi="微軟正黑體"/>
      <w:sz w:val="24"/>
      <w:szCs w:val="24"/>
    </w:rPr>
  </w:style>
  <w:style w:type="paragraph" w:customStyle="1" w:styleId="L7a">
    <w:name w:val="L7(a.)"/>
    <w:basedOn w:val="a"/>
    <w:qFormat/>
    <w:rsid w:val="0055575D"/>
    <w:pPr>
      <w:numPr>
        <w:ilvl w:val="6"/>
        <w:numId w:val="4"/>
      </w:numPr>
      <w:adjustRightInd w:val="0"/>
      <w:snapToGrid w:val="0"/>
      <w:spacing w:before="60" w:after="12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8a">
    <w:name w:val="L8((a))"/>
    <w:basedOn w:val="a"/>
    <w:qFormat/>
    <w:rsid w:val="0055575D"/>
    <w:pPr>
      <w:numPr>
        <w:ilvl w:val="7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9">
    <w:name w:val="L9"/>
    <w:basedOn w:val="a"/>
    <w:qFormat/>
    <w:rsid w:val="0055575D"/>
    <w:pPr>
      <w:numPr>
        <w:ilvl w:val="8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2C">
    <w:name w:val="L2C"/>
    <w:basedOn w:val="L2"/>
    <w:next w:val="L2"/>
    <w:link w:val="L2C0"/>
    <w:qFormat/>
    <w:rsid w:val="0055575D"/>
    <w:pPr>
      <w:numPr>
        <w:ilvl w:val="0"/>
        <w:numId w:val="0"/>
      </w:numPr>
      <w:ind w:leftChars="590" w:left="1417" w:hanging="1"/>
    </w:pPr>
  </w:style>
  <w:style w:type="paragraph" w:customStyle="1" w:styleId="L3C">
    <w:name w:val="L3C"/>
    <w:basedOn w:val="L31"/>
    <w:next w:val="L31"/>
    <w:link w:val="L3C0"/>
    <w:qFormat/>
    <w:rsid w:val="0055575D"/>
    <w:pPr>
      <w:numPr>
        <w:ilvl w:val="0"/>
        <w:numId w:val="0"/>
      </w:numPr>
      <w:ind w:leftChars="767" w:left="1841"/>
    </w:pPr>
  </w:style>
  <w:style w:type="character" w:customStyle="1" w:styleId="L2C0">
    <w:name w:val="L2C 字元"/>
    <w:link w:val="L2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L3C0">
    <w:name w:val="L3C 字元"/>
    <w:link w:val="L3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30">
    <w:name w:val="標題 3 字元"/>
    <w:basedOn w:val="a0"/>
    <w:link w:val="3"/>
    <w:semiHidden/>
    <w:rsid w:val="00CF739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TCB1">
    <w:name w:val="TCB_目錄1"/>
    <w:basedOn w:val="1"/>
    <w:next w:val="a"/>
    <w:semiHidden/>
    <w:locked/>
    <w:rsid w:val="002E568F"/>
    <w:pPr>
      <w:keepNext w:val="0"/>
      <w:numPr>
        <w:numId w:val="12"/>
      </w:numPr>
      <w:spacing w:after="0" w:line="360" w:lineRule="exact"/>
      <w:textDirection w:val="lrTbV"/>
    </w:pPr>
    <w:rPr>
      <w:rFonts w:ascii="標楷體" w:hAnsi="標楷體"/>
      <w:noProof/>
      <w:sz w:val="28"/>
      <w:szCs w:val="28"/>
      <w:lang w:val="x-none" w:eastAsia="x-none"/>
    </w:rPr>
  </w:style>
  <w:style w:type="paragraph" w:customStyle="1" w:styleId="TCBTITLESUB">
    <w:name w:val="TCB_TITLE_SUB"/>
    <w:basedOn w:val="TCB1"/>
    <w:semiHidden/>
    <w:locked/>
    <w:rsid w:val="002E568F"/>
    <w:pPr>
      <w:numPr>
        <w:ilvl w:val="1"/>
      </w:numPr>
    </w:pPr>
    <w:rPr>
      <w:rFonts w:eastAsia="標楷體"/>
    </w:rPr>
  </w:style>
  <w:style w:type="paragraph" w:styleId="ac">
    <w:name w:val="Revision"/>
    <w:hidden/>
    <w:uiPriority w:val="99"/>
    <w:semiHidden/>
    <w:rsid w:val="007753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s\&#39015;&#21839;&#26381;&#21209;\&#36914;&#34892;&#20013;&#23560;&#26696;\&#22283;&#31435;&#28023;&#27915;&#29983;&#29289;&#21338;&#29289;&#39208;98.09.09\ISMS&#25991;&#20214;\&#31995;&#32113;&#25991;&#20214;&#31684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系統文件範本</Template>
  <TotalTime>24</TotalTime>
  <Pages>10</Pages>
  <Words>516</Words>
  <Characters>2942</Characters>
  <Application>Microsoft Office Word</Application>
  <DocSecurity>0</DocSecurity>
  <Lines>24</Lines>
  <Paragraphs>6</Paragraphs>
  <ScaleCrop>false</ScaleCrop>
  <Company>Home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</dc:creator>
  <cp:keywords/>
  <dc:description/>
  <cp:lastModifiedBy>許子謙</cp:lastModifiedBy>
  <cp:revision>5</cp:revision>
  <dcterms:created xsi:type="dcterms:W3CDTF">2023-01-10T06:26:00Z</dcterms:created>
  <dcterms:modified xsi:type="dcterms:W3CDTF">2023-01-11T03:31:00Z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編號">
    <vt:lpwstr>IS-01-001</vt:lpwstr>
  </property>
</Properties>
</file>