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68D9C" w14:textId="77777777" w:rsidR="001513F2" w:rsidRPr="00EB64C4" w:rsidRDefault="001513F2" w:rsidP="001513F2">
      <w:pPr>
        <w:rPr>
          <w:rFonts w:ascii="Times New Roman" w:eastAsia="標楷體" w:hAnsi="Times New Roman"/>
          <w:sz w:val="28"/>
          <w:szCs w:val="28"/>
        </w:rPr>
      </w:pPr>
      <w:bookmarkStart w:id="0" w:name="_Hlk518384676"/>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A0" w:firstRow="1" w:lastRow="0" w:firstColumn="1" w:lastColumn="0" w:noHBand="0" w:noVBand="0"/>
      </w:tblPr>
      <w:tblGrid>
        <w:gridCol w:w="1346"/>
        <w:gridCol w:w="8292"/>
      </w:tblGrid>
      <w:tr w:rsidR="00EB64C4" w:rsidRPr="00EB64C4" w14:paraId="7C0FBDCD" w14:textId="77777777" w:rsidTr="002A32A7">
        <w:trPr>
          <w:trHeight w:val="750"/>
        </w:trPr>
        <w:tc>
          <w:tcPr>
            <w:tcW w:w="1346" w:type="dxa"/>
            <w:tcBorders>
              <w:top w:val="nil"/>
              <w:left w:val="nil"/>
              <w:bottom w:val="double" w:sz="4" w:space="0" w:color="auto"/>
              <w:right w:val="nil"/>
            </w:tcBorders>
            <w:vAlign w:val="center"/>
            <w:hideMark/>
          </w:tcPr>
          <w:p w14:paraId="5FB38963" w14:textId="77777777" w:rsidR="001513F2" w:rsidRPr="00EB64C4" w:rsidRDefault="001513F2" w:rsidP="002A32A7">
            <w:pPr>
              <w:jc w:val="both"/>
              <w:rPr>
                <w:rFonts w:ascii="Times New Roman" w:eastAsia="標楷體" w:hAnsi="Times New Roman"/>
                <w:sz w:val="28"/>
                <w:szCs w:val="28"/>
              </w:rPr>
            </w:pPr>
            <w:r w:rsidRPr="00EB64C4">
              <w:rPr>
                <w:noProof/>
                <w:sz w:val="18"/>
                <w:szCs w:val="18"/>
              </w:rPr>
              <w:drawing>
                <wp:inline distT="0" distB="0" distL="0" distR="0" wp14:anchorId="02C482D0" wp14:editId="47DB2314">
                  <wp:extent cx="816610" cy="702310"/>
                  <wp:effectExtent l="0" t="0" r="2540" b="2540"/>
                  <wp:docPr id="1" name="圖片 1" descr="尚未放置Logo圖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Content_imgLogo" descr="尚未放置Logo圖檔"/>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702310"/>
                          </a:xfrm>
                          <a:prstGeom prst="rect">
                            <a:avLst/>
                          </a:prstGeom>
                          <a:noFill/>
                          <a:ln>
                            <a:noFill/>
                          </a:ln>
                        </pic:spPr>
                      </pic:pic>
                    </a:graphicData>
                  </a:graphic>
                </wp:inline>
              </w:drawing>
            </w:r>
          </w:p>
        </w:tc>
        <w:tc>
          <w:tcPr>
            <w:tcW w:w="8348" w:type="dxa"/>
            <w:tcBorders>
              <w:top w:val="nil"/>
              <w:left w:val="nil"/>
              <w:bottom w:val="double" w:sz="4" w:space="0" w:color="auto"/>
              <w:right w:val="nil"/>
            </w:tcBorders>
            <w:vAlign w:val="center"/>
            <w:hideMark/>
          </w:tcPr>
          <w:p w14:paraId="05AA9481" w14:textId="77777777" w:rsidR="001513F2" w:rsidRPr="00EB64C4" w:rsidRDefault="001513F2" w:rsidP="002A32A7">
            <w:pPr>
              <w:rPr>
                <w:rFonts w:ascii="Times New Roman" w:eastAsia="標楷體" w:hAnsi="Times New Roman"/>
                <w:sz w:val="56"/>
                <w:szCs w:val="56"/>
              </w:rPr>
            </w:pPr>
            <w:r w:rsidRPr="00EB64C4">
              <w:rPr>
                <w:rFonts w:ascii="Times New Roman" w:eastAsia="標楷體" w:hAnsi="標楷體" w:hint="eastAsia"/>
                <w:sz w:val="56"/>
                <w:szCs w:val="56"/>
              </w:rPr>
              <w:t>長庚大學</w:t>
            </w:r>
          </w:p>
        </w:tc>
      </w:tr>
      <w:tr w:rsidR="00EB64C4" w:rsidRPr="00EB64C4" w14:paraId="1A0069F8" w14:textId="77777777" w:rsidTr="002A32A7">
        <w:tc>
          <w:tcPr>
            <w:tcW w:w="9694" w:type="dxa"/>
            <w:gridSpan w:val="2"/>
            <w:tcBorders>
              <w:top w:val="nil"/>
              <w:left w:val="nil"/>
              <w:bottom w:val="double" w:sz="4" w:space="0" w:color="auto"/>
              <w:right w:val="nil"/>
            </w:tcBorders>
            <w:tcMar>
              <w:top w:w="0" w:type="dxa"/>
              <w:left w:w="108" w:type="dxa"/>
              <w:bottom w:w="0" w:type="dxa"/>
              <w:right w:w="108" w:type="dxa"/>
            </w:tcMar>
            <w:vAlign w:val="center"/>
            <w:hideMark/>
          </w:tcPr>
          <w:p w14:paraId="02F1505F" w14:textId="77777777" w:rsidR="001513F2" w:rsidRPr="00EB64C4" w:rsidRDefault="001513F2" w:rsidP="002A32A7">
            <w:pPr>
              <w:spacing w:before="240" w:after="240" w:line="360" w:lineRule="auto"/>
              <w:rPr>
                <w:rFonts w:ascii="Times New Roman" w:eastAsia="標楷體" w:hAnsi="標楷體"/>
                <w:bCs/>
                <w:sz w:val="60"/>
                <w:szCs w:val="60"/>
              </w:rPr>
            </w:pPr>
            <w:r w:rsidRPr="00EB64C4">
              <w:rPr>
                <w:rFonts w:ascii="Arial" w:eastAsia="標楷體" w:hAnsi="Arial" w:hint="eastAsia"/>
                <w:sz w:val="60"/>
                <w:szCs w:val="60"/>
              </w:rPr>
              <w:t>個人資料保護管理系統</w:t>
            </w:r>
          </w:p>
          <w:p w14:paraId="7EA4F964" w14:textId="77777777" w:rsidR="001513F2" w:rsidRPr="00EB64C4" w:rsidRDefault="001513F2" w:rsidP="002A32A7">
            <w:pPr>
              <w:spacing w:before="240" w:after="240" w:line="360" w:lineRule="auto"/>
              <w:rPr>
                <w:rFonts w:ascii="Times New Roman" w:eastAsia="標楷體" w:hAnsi="標楷體"/>
                <w:bCs/>
                <w:sz w:val="60"/>
                <w:szCs w:val="60"/>
              </w:rPr>
            </w:pPr>
            <w:r w:rsidRPr="00EB64C4">
              <w:rPr>
                <w:rFonts w:ascii="Times New Roman" w:eastAsia="標楷體" w:hAnsi="標楷體" w:hint="eastAsia"/>
                <w:bCs/>
                <w:sz w:val="60"/>
                <w:szCs w:val="60"/>
              </w:rPr>
              <w:t>個人資料管理稽核程序</w:t>
            </w:r>
          </w:p>
        </w:tc>
      </w:tr>
    </w:tbl>
    <w:p w14:paraId="1CEE0438" w14:textId="43A6FE74" w:rsidR="001513F2" w:rsidRPr="00EB64C4" w:rsidRDefault="001513F2" w:rsidP="001513F2">
      <w:pPr>
        <w:spacing w:before="240" w:line="480" w:lineRule="exact"/>
        <w:jc w:val="both"/>
        <w:rPr>
          <w:rFonts w:ascii="Times New Roman" w:eastAsia="標楷體" w:hAnsi="Times New Roman"/>
          <w:sz w:val="36"/>
          <w:szCs w:val="36"/>
        </w:rPr>
      </w:pPr>
      <w:r w:rsidRPr="00EB64C4">
        <w:rPr>
          <w:rFonts w:ascii="Times New Roman" w:eastAsia="標楷體" w:hAnsi="標楷體" w:hint="eastAsia"/>
          <w:sz w:val="36"/>
          <w:szCs w:val="36"/>
        </w:rPr>
        <w:t>文件編號：</w:t>
      </w:r>
      <w:r w:rsidRPr="00EB64C4">
        <w:rPr>
          <w:rFonts w:ascii="Times New Roman" w:eastAsia="標楷體" w:hAnsi="標楷體"/>
          <w:bCs/>
          <w:sz w:val="36"/>
          <w:szCs w:val="36"/>
        </w:rPr>
        <w:t>CGU-PIMS-I-02-00</w:t>
      </w:r>
      <w:r w:rsidR="00B37FEC" w:rsidRPr="00EB64C4">
        <w:rPr>
          <w:rFonts w:ascii="Times New Roman" w:eastAsia="標楷體" w:hAnsi="標楷體"/>
          <w:bCs/>
          <w:sz w:val="36"/>
          <w:szCs w:val="36"/>
        </w:rPr>
        <w:t>6</w:t>
      </w:r>
      <w:r w:rsidRPr="00EB64C4">
        <w:rPr>
          <w:rFonts w:ascii="Times New Roman" w:eastAsia="標楷體" w:hAnsi="Times New Roman"/>
          <w:sz w:val="36"/>
          <w:szCs w:val="36"/>
        </w:rPr>
        <w:br/>
      </w:r>
      <w:r w:rsidRPr="00EB64C4">
        <w:rPr>
          <w:rFonts w:ascii="Times New Roman" w:eastAsia="標楷體" w:hAnsi="標楷體" w:hint="eastAsia"/>
          <w:sz w:val="36"/>
          <w:szCs w:val="36"/>
        </w:rPr>
        <w:t>機密等級：內部使用</w:t>
      </w:r>
    </w:p>
    <w:p w14:paraId="7224A9DD" w14:textId="77777777" w:rsidR="001513F2" w:rsidRPr="00EB64C4" w:rsidRDefault="001513F2" w:rsidP="001513F2">
      <w:pPr>
        <w:spacing w:before="240"/>
        <w:rPr>
          <w:rFonts w:ascii="Times New Roman" w:eastAsia="標楷體" w:hAnsi="Times New Roman"/>
          <w:sz w:val="28"/>
          <w:szCs w:val="28"/>
        </w:rPr>
      </w:pPr>
    </w:p>
    <w:p w14:paraId="0395751B" w14:textId="77777777" w:rsidR="001513F2" w:rsidRPr="00EB64C4" w:rsidRDefault="001513F2" w:rsidP="001513F2">
      <w:pPr>
        <w:rPr>
          <w:rFonts w:ascii="Times New Roman" w:eastAsia="標楷體" w:hAnsi="Times New Roman"/>
          <w:sz w:val="28"/>
          <w:szCs w:val="28"/>
        </w:rPr>
      </w:pPr>
    </w:p>
    <w:p w14:paraId="17BA3CFE" w14:textId="77777777" w:rsidR="001513F2" w:rsidRPr="00EB64C4" w:rsidRDefault="001513F2" w:rsidP="001513F2">
      <w:pPr>
        <w:rPr>
          <w:rFonts w:ascii="Times New Roman" w:eastAsia="標楷體" w:hAnsi="Times New Roman"/>
          <w:sz w:val="28"/>
          <w:szCs w:val="28"/>
        </w:rPr>
      </w:pPr>
    </w:p>
    <w:p w14:paraId="5EC287E1" w14:textId="77777777" w:rsidR="001513F2" w:rsidRPr="00EB64C4" w:rsidRDefault="001513F2" w:rsidP="001513F2">
      <w:pPr>
        <w:rPr>
          <w:rFonts w:ascii="Times New Roman" w:eastAsia="標楷體" w:hAnsi="Times New Roman"/>
          <w:sz w:val="28"/>
          <w:szCs w:val="28"/>
        </w:rPr>
      </w:pPr>
    </w:p>
    <w:p w14:paraId="67E3B800" w14:textId="77777777" w:rsidR="001513F2" w:rsidRPr="00EB64C4" w:rsidRDefault="001513F2" w:rsidP="001513F2">
      <w:pPr>
        <w:rPr>
          <w:rFonts w:ascii="Times New Roman" w:eastAsia="標楷體" w:hAnsi="Times New Roman"/>
          <w:sz w:val="28"/>
          <w:szCs w:val="28"/>
        </w:rPr>
      </w:pPr>
    </w:p>
    <w:p w14:paraId="2616BC1B" w14:textId="77777777" w:rsidR="001513F2" w:rsidRPr="00EB64C4" w:rsidRDefault="001513F2" w:rsidP="001513F2">
      <w:pPr>
        <w:rPr>
          <w:rFonts w:ascii="Times New Roman" w:eastAsia="標楷體" w:hAnsi="Times New Roman"/>
          <w:sz w:val="28"/>
          <w:szCs w:val="28"/>
        </w:rPr>
      </w:pPr>
    </w:p>
    <w:p w14:paraId="513B250F" w14:textId="77777777" w:rsidR="001513F2" w:rsidRPr="00EB64C4" w:rsidRDefault="001513F2" w:rsidP="001513F2">
      <w:pPr>
        <w:rPr>
          <w:rFonts w:ascii="Times New Roman" w:eastAsia="標楷體" w:hAnsi="Times New Roman"/>
          <w:sz w:val="28"/>
          <w:szCs w:val="28"/>
        </w:rPr>
      </w:pPr>
    </w:p>
    <w:p w14:paraId="650994B4" w14:textId="77777777" w:rsidR="001513F2" w:rsidRPr="00EB64C4" w:rsidRDefault="001513F2" w:rsidP="001513F2">
      <w:pPr>
        <w:rPr>
          <w:rFonts w:ascii="Times New Roman" w:eastAsia="標楷體" w:hAnsi="Times New Roman"/>
          <w:sz w:val="28"/>
          <w:szCs w:val="28"/>
        </w:rPr>
      </w:pPr>
    </w:p>
    <w:p w14:paraId="3B9A9894" w14:textId="77777777" w:rsidR="001513F2" w:rsidRPr="00EB64C4" w:rsidRDefault="001513F2" w:rsidP="001513F2">
      <w:pPr>
        <w:rPr>
          <w:rFonts w:ascii="Times New Roman" w:eastAsia="標楷體" w:hAnsi="Times New Roman"/>
          <w:sz w:val="28"/>
          <w:szCs w:val="28"/>
        </w:rPr>
      </w:pPr>
    </w:p>
    <w:p w14:paraId="34DC41C7" w14:textId="77777777" w:rsidR="001513F2" w:rsidRPr="00EB64C4" w:rsidRDefault="001513F2" w:rsidP="001513F2">
      <w:pPr>
        <w:rPr>
          <w:rFonts w:ascii="Times New Roman" w:eastAsia="標楷體" w:hAnsi="Times New Roman"/>
          <w:sz w:val="28"/>
          <w:szCs w:val="28"/>
        </w:rPr>
      </w:pPr>
    </w:p>
    <w:p w14:paraId="00D44B3C" w14:textId="77777777" w:rsidR="001513F2" w:rsidRPr="00EB64C4" w:rsidRDefault="001513F2" w:rsidP="001513F2">
      <w:pPr>
        <w:rPr>
          <w:rFonts w:ascii="Times New Roman" w:eastAsia="標楷體" w:hAnsi="Times New Roman"/>
          <w:sz w:val="28"/>
          <w:szCs w:val="28"/>
        </w:rPr>
      </w:pPr>
    </w:p>
    <w:p w14:paraId="6B56EB66" w14:textId="77777777" w:rsidR="001513F2" w:rsidRPr="00EB64C4" w:rsidRDefault="001513F2" w:rsidP="001513F2">
      <w:pPr>
        <w:rPr>
          <w:rFonts w:ascii="Times New Roman" w:eastAsia="標楷體" w:hAnsi="Times New Roman"/>
          <w:sz w:val="28"/>
          <w:szCs w:val="28"/>
        </w:rPr>
      </w:pPr>
    </w:p>
    <w:p w14:paraId="0091A783" w14:textId="77777777" w:rsidR="001513F2" w:rsidRPr="00EB64C4" w:rsidRDefault="001513F2" w:rsidP="001513F2">
      <w:pPr>
        <w:rPr>
          <w:rFonts w:ascii="Times New Roman" w:eastAsia="標楷體" w:hAnsi="Times New Roman"/>
          <w:sz w:val="28"/>
          <w:szCs w:val="28"/>
        </w:rPr>
      </w:pPr>
    </w:p>
    <w:p w14:paraId="6ED40A8E" w14:textId="77777777" w:rsidR="001513F2" w:rsidRPr="00EB64C4" w:rsidRDefault="001513F2" w:rsidP="001513F2">
      <w:pPr>
        <w:rPr>
          <w:rFonts w:ascii="Times New Roman" w:eastAsia="標楷體" w:hAnsi="Times New Roman"/>
          <w:sz w:val="28"/>
          <w:szCs w:val="28"/>
        </w:rPr>
      </w:pPr>
    </w:p>
    <w:p w14:paraId="57A5CBBE" w14:textId="77777777" w:rsidR="001513F2" w:rsidRPr="00EB64C4" w:rsidRDefault="001513F2" w:rsidP="001513F2">
      <w:pPr>
        <w:rPr>
          <w:rFonts w:ascii="Times New Roman" w:eastAsia="標楷體" w:hAnsi="Times New Roman"/>
          <w:sz w:val="28"/>
          <w:szCs w:val="28"/>
        </w:rPr>
      </w:pPr>
    </w:p>
    <w:p w14:paraId="0E861B75" w14:textId="77777777" w:rsidR="001513F2" w:rsidRPr="00EB64C4" w:rsidRDefault="001513F2" w:rsidP="001513F2">
      <w:pPr>
        <w:rPr>
          <w:rFonts w:ascii="Times New Roman" w:eastAsia="標楷體" w:hAnsi="Times New Roman"/>
          <w:sz w:val="28"/>
          <w:szCs w:val="28"/>
        </w:rPr>
      </w:pPr>
    </w:p>
    <w:p w14:paraId="49D80C67" w14:textId="0DA5AEA3" w:rsidR="001513F2" w:rsidRPr="00EB64C4" w:rsidRDefault="001513F2" w:rsidP="001513F2">
      <w:pPr>
        <w:rPr>
          <w:rFonts w:ascii="Arial" w:eastAsia="標楷體" w:hAnsi="Arial"/>
          <w:sz w:val="24"/>
          <w:szCs w:val="24"/>
        </w:rPr>
      </w:pPr>
      <w:r w:rsidRPr="00EB64C4">
        <w:rPr>
          <w:rFonts w:ascii="Times New Roman" w:eastAsia="標楷體" w:hAnsi="標楷體" w:hint="eastAsia"/>
          <w:sz w:val="36"/>
          <w:szCs w:val="36"/>
        </w:rPr>
        <w:t>版</w:t>
      </w:r>
      <w:r w:rsidRPr="00EB64C4">
        <w:rPr>
          <w:rFonts w:ascii="Times New Roman" w:eastAsia="標楷體" w:hAnsi="Times New Roman"/>
          <w:sz w:val="36"/>
          <w:szCs w:val="36"/>
        </w:rPr>
        <w:t xml:space="preserve">    </w:t>
      </w:r>
      <w:r w:rsidR="0092384B" w:rsidRPr="00EB64C4">
        <w:rPr>
          <w:rFonts w:ascii="Times New Roman" w:eastAsia="標楷體" w:hAnsi="標楷體" w:hint="eastAsia"/>
          <w:sz w:val="36"/>
          <w:szCs w:val="36"/>
        </w:rPr>
        <w:t>本</w:t>
      </w:r>
      <w:r w:rsidRPr="00EB64C4">
        <w:rPr>
          <w:rFonts w:ascii="Times New Roman" w:eastAsia="標楷體" w:hAnsi="標楷體" w:hint="eastAsia"/>
          <w:sz w:val="36"/>
          <w:szCs w:val="36"/>
        </w:rPr>
        <w:t>：</w:t>
      </w:r>
      <w:r w:rsidRPr="00EB64C4">
        <w:rPr>
          <w:rFonts w:ascii="Times New Roman" w:eastAsia="標楷體" w:hAnsi="Times New Roman"/>
          <w:sz w:val="36"/>
          <w:szCs w:val="36"/>
        </w:rPr>
        <w:t>1.</w:t>
      </w:r>
      <w:ins w:id="1" w:author="Emily" w:date="2023-05-11T13:31:00Z">
        <w:r w:rsidR="00437769">
          <w:rPr>
            <w:rFonts w:ascii="Times New Roman" w:eastAsia="標楷體" w:hAnsi="Times New Roman"/>
            <w:sz w:val="36"/>
            <w:szCs w:val="36"/>
          </w:rPr>
          <w:t>1</w:t>
        </w:r>
      </w:ins>
      <w:del w:id="2" w:author="Emily" w:date="2023-05-11T13:31:00Z">
        <w:r w:rsidRPr="00EB64C4" w:rsidDel="00437769">
          <w:rPr>
            <w:rFonts w:ascii="Times New Roman" w:eastAsia="標楷體" w:hAnsi="Times New Roman"/>
            <w:sz w:val="36"/>
            <w:szCs w:val="36"/>
          </w:rPr>
          <w:delText>0</w:delText>
        </w:r>
      </w:del>
      <w:r w:rsidRPr="00EB64C4">
        <w:rPr>
          <w:rFonts w:ascii="Times New Roman" w:eastAsia="標楷體" w:hAnsi="Times New Roman"/>
          <w:sz w:val="36"/>
          <w:szCs w:val="36"/>
        </w:rPr>
        <w:br/>
      </w:r>
      <w:r w:rsidRPr="00EB64C4">
        <w:rPr>
          <w:rFonts w:ascii="Times New Roman" w:eastAsia="標楷體" w:hAnsi="標楷體" w:hint="eastAsia"/>
          <w:sz w:val="36"/>
          <w:szCs w:val="36"/>
        </w:rPr>
        <w:t>發行日期：</w:t>
      </w:r>
      <w:del w:id="3" w:author="Emily" w:date="2023-05-11T13:38:00Z">
        <w:r w:rsidR="00314437" w:rsidDel="00437769">
          <w:rPr>
            <w:rFonts w:ascii="Times New Roman" w:eastAsia="標楷體" w:hAnsi="標楷體" w:hint="eastAsia"/>
            <w:sz w:val="36"/>
            <w:szCs w:val="36"/>
          </w:rPr>
          <w:delText>110</w:delText>
        </w:r>
      </w:del>
      <w:ins w:id="4" w:author="Emily" w:date="2023-05-11T13:38:00Z">
        <w:r w:rsidR="00437769">
          <w:rPr>
            <w:rFonts w:ascii="Times New Roman" w:eastAsia="標楷體" w:hAnsi="標楷體"/>
            <w:sz w:val="36"/>
            <w:szCs w:val="36"/>
          </w:rPr>
          <w:t>112</w:t>
        </w:r>
      </w:ins>
      <w:r w:rsidRPr="00EB64C4">
        <w:rPr>
          <w:rFonts w:ascii="Times New Roman" w:eastAsia="標楷體" w:hAnsi="標楷體"/>
          <w:sz w:val="36"/>
          <w:szCs w:val="36"/>
        </w:rPr>
        <w:t>.</w:t>
      </w:r>
      <w:ins w:id="5" w:author="許子謙" w:date="2023-05-12T09:42:00Z">
        <w:r w:rsidR="00E273C5">
          <w:rPr>
            <w:rFonts w:ascii="Times New Roman" w:eastAsia="標楷體" w:hAnsi="標楷體" w:hint="eastAsia"/>
            <w:sz w:val="36"/>
            <w:szCs w:val="36"/>
          </w:rPr>
          <w:t>5</w:t>
        </w:r>
      </w:ins>
      <w:ins w:id="6" w:author="Emily" w:date="2023-05-11T13:38:00Z">
        <w:del w:id="7" w:author="許子謙" w:date="2023-05-12T09:42:00Z">
          <w:r w:rsidR="00437769" w:rsidDel="00E273C5">
            <w:rPr>
              <w:rFonts w:ascii="Times New Roman" w:eastAsia="標楷體" w:hAnsi="標楷體"/>
              <w:sz w:val="36"/>
              <w:szCs w:val="36"/>
            </w:rPr>
            <w:delText>XX</w:delText>
          </w:r>
        </w:del>
      </w:ins>
      <w:del w:id="8" w:author="Emily" w:date="2023-05-11T13:38:00Z">
        <w:r w:rsidR="00314437" w:rsidDel="00437769">
          <w:rPr>
            <w:rFonts w:ascii="Times New Roman" w:eastAsia="標楷體" w:hAnsi="標楷體" w:hint="eastAsia"/>
            <w:sz w:val="36"/>
            <w:szCs w:val="36"/>
          </w:rPr>
          <w:delText>07</w:delText>
        </w:r>
      </w:del>
      <w:r w:rsidRPr="00EB64C4">
        <w:rPr>
          <w:rFonts w:ascii="Times New Roman" w:eastAsia="標楷體" w:hAnsi="標楷體"/>
          <w:sz w:val="36"/>
          <w:szCs w:val="36"/>
        </w:rPr>
        <w:t>.</w:t>
      </w:r>
      <w:ins w:id="9" w:author="許子謙" w:date="2023-05-12T09:42:00Z">
        <w:r w:rsidR="00E273C5">
          <w:rPr>
            <w:rFonts w:ascii="Times New Roman" w:eastAsia="標楷體" w:hAnsi="標楷體" w:hint="eastAsia"/>
            <w:sz w:val="36"/>
            <w:szCs w:val="36"/>
          </w:rPr>
          <w:t>12</w:t>
        </w:r>
      </w:ins>
      <w:ins w:id="10" w:author="Emily" w:date="2023-05-11T13:38:00Z">
        <w:del w:id="11" w:author="許子謙" w:date="2023-05-12T09:42:00Z">
          <w:r w:rsidR="00437769" w:rsidDel="00E273C5">
            <w:rPr>
              <w:rFonts w:ascii="Times New Roman" w:eastAsia="標楷體" w:hAnsi="標楷體"/>
              <w:sz w:val="36"/>
              <w:szCs w:val="36"/>
            </w:rPr>
            <w:delText>XX</w:delText>
          </w:r>
        </w:del>
      </w:ins>
      <w:del w:id="12" w:author="Emily" w:date="2023-05-11T13:38:00Z">
        <w:r w:rsidR="00314437" w:rsidDel="00437769">
          <w:rPr>
            <w:rFonts w:ascii="Times New Roman" w:eastAsia="標楷體" w:hAnsi="標楷體" w:hint="eastAsia"/>
            <w:sz w:val="36"/>
            <w:szCs w:val="36"/>
          </w:rPr>
          <w:delText>27</w:delText>
        </w:r>
      </w:del>
    </w:p>
    <w:p w14:paraId="0060AE67" w14:textId="77777777" w:rsidR="00BC48D6" w:rsidRPr="00EB64C4" w:rsidRDefault="00BC48D6" w:rsidP="00C15600">
      <w:pPr>
        <w:rPr>
          <w:rFonts w:ascii="Arial" w:eastAsia="標楷體" w:hAnsi="Arial"/>
          <w:sz w:val="28"/>
          <w:szCs w:val="24"/>
        </w:rPr>
        <w:sectPr w:rsidR="00BC48D6" w:rsidRPr="00EB64C4" w:rsidSect="001513F2">
          <w:pgSz w:w="11906" w:h="16838"/>
          <w:pgMar w:top="1134" w:right="1134" w:bottom="1134" w:left="1134" w:header="851" w:footer="992" w:gutter="0"/>
          <w:cols w:space="425"/>
          <w:docGrid w:type="lines" w:linePitch="360"/>
        </w:sectPr>
      </w:pPr>
      <w:bookmarkStart w:id="13" w:name="_GoBack"/>
      <w:bookmarkEnd w:id="0"/>
      <w:bookmarkEnd w:id="13"/>
    </w:p>
    <w:p w14:paraId="180F56E0" w14:textId="77777777" w:rsidR="00BC48D6" w:rsidRPr="00EB64C4" w:rsidRDefault="00BC48D6" w:rsidP="00C15600">
      <w:pPr>
        <w:rPr>
          <w:rFonts w:ascii="Arial" w:eastAsia="標楷體" w:hAnsi="Arial"/>
          <w:sz w:val="28"/>
          <w:szCs w:val="24"/>
        </w:rPr>
      </w:pPr>
      <w:r w:rsidRPr="00EB64C4">
        <w:rPr>
          <w:rFonts w:ascii="Arial" w:eastAsia="標楷體" w:hAnsi="Arial" w:hint="eastAsia"/>
          <w:sz w:val="28"/>
          <w:szCs w:val="24"/>
        </w:rPr>
        <w:lastRenderedPageBreak/>
        <w:t>本文件歷次變更紀錄：</w:t>
      </w:r>
    </w:p>
    <w:tbl>
      <w:tblPr>
        <w:tblW w:w="5148"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6"/>
        <w:gridCol w:w="1569"/>
        <w:gridCol w:w="588"/>
        <w:gridCol w:w="1418"/>
        <w:gridCol w:w="2833"/>
        <w:gridCol w:w="2827"/>
        <w:tblGridChange w:id="14">
          <w:tblGrid>
            <w:gridCol w:w="596"/>
            <w:gridCol w:w="1569"/>
            <w:gridCol w:w="588"/>
            <w:gridCol w:w="1418"/>
            <w:gridCol w:w="2833"/>
            <w:gridCol w:w="2827"/>
          </w:tblGrid>
        </w:tblGridChange>
      </w:tblGrid>
      <w:tr w:rsidR="00EB64C4" w:rsidRPr="00EB64C4" w14:paraId="6F01234F" w14:textId="77777777" w:rsidTr="00FD7DC7">
        <w:trPr>
          <w:cantSplit/>
          <w:trHeight w:val="284"/>
          <w:jc w:val="center"/>
        </w:trPr>
        <w:tc>
          <w:tcPr>
            <w:tcW w:w="303" w:type="pct"/>
            <w:tcBorders>
              <w:top w:val="thinThickSmallGap" w:sz="24" w:space="0" w:color="auto"/>
            </w:tcBorders>
            <w:shd w:val="clear" w:color="auto" w:fill="99CCFF"/>
            <w:vAlign w:val="center"/>
          </w:tcPr>
          <w:p w14:paraId="1F847E5C" w14:textId="11341081" w:rsidR="001F76AB" w:rsidRPr="00EB64C4" w:rsidRDefault="001F76AB" w:rsidP="00350F3A">
            <w:pPr>
              <w:snapToGrid w:val="0"/>
              <w:spacing w:before="60" w:after="60" w:line="460" w:lineRule="exact"/>
              <w:jc w:val="center"/>
              <w:rPr>
                <w:rFonts w:ascii="Arial" w:eastAsia="標楷體" w:hAnsi="Arial"/>
                <w:b/>
                <w:bCs/>
                <w:sz w:val="28"/>
                <w:szCs w:val="28"/>
              </w:rPr>
            </w:pPr>
            <w:r w:rsidRPr="00EB64C4">
              <w:rPr>
                <w:rFonts w:ascii="Arial" w:eastAsia="標楷體" w:hAnsi="Arial" w:hint="eastAsia"/>
                <w:b/>
                <w:bCs/>
                <w:sz w:val="28"/>
                <w:szCs w:val="28"/>
              </w:rPr>
              <w:t>版</w:t>
            </w:r>
            <w:r w:rsidR="0092384B" w:rsidRPr="00EB64C4">
              <w:rPr>
                <w:rFonts w:ascii="Arial" w:eastAsia="標楷體" w:hAnsi="Arial" w:hint="eastAsia"/>
                <w:b/>
                <w:bCs/>
                <w:sz w:val="28"/>
                <w:szCs w:val="28"/>
              </w:rPr>
              <w:t>本</w:t>
            </w:r>
          </w:p>
        </w:tc>
        <w:tc>
          <w:tcPr>
            <w:tcW w:w="798" w:type="pct"/>
            <w:tcBorders>
              <w:top w:val="thinThickSmallGap" w:sz="24" w:space="0" w:color="auto"/>
            </w:tcBorders>
            <w:shd w:val="clear" w:color="auto" w:fill="99CCFF"/>
            <w:vAlign w:val="center"/>
          </w:tcPr>
          <w:p w14:paraId="38F04CFF" w14:textId="77777777" w:rsidR="001F76AB" w:rsidRPr="00EB64C4" w:rsidRDefault="001F76AB" w:rsidP="00350F3A">
            <w:pPr>
              <w:snapToGrid w:val="0"/>
              <w:spacing w:before="60" w:after="60" w:line="460" w:lineRule="exact"/>
              <w:jc w:val="center"/>
              <w:rPr>
                <w:rFonts w:ascii="Arial" w:eastAsia="標楷體" w:hAnsi="Arial"/>
                <w:b/>
                <w:bCs/>
                <w:sz w:val="28"/>
                <w:szCs w:val="28"/>
              </w:rPr>
            </w:pPr>
            <w:r w:rsidRPr="00EB64C4">
              <w:rPr>
                <w:rFonts w:ascii="Arial" w:eastAsia="標楷體" w:hAnsi="Arial" w:hint="eastAsia"/>
                <w:b/>
                <w:bCs/>
                <w:sz w:val="28"/>
                <w:szCs w:val="28"/>
              </w:rPr>
              <w:t>修訂日</w:t>
            </w:r>
          </w:p>
        </w:tc>
        <w:tc>
          <w:tcPr>
            <w:tcW w:w="299" w:type="pct"/>
            <w:tcBorders>
              <w:top w:val="thinThickSmallGap" w:sz="24" w:space="0" w:color="auto"/>
            </w:tcBorders>
            <w:shd w:val="clear" w:color="auto" w:fill="99CCFF"/>
            <w:vAlign w:val="center"/>
          </w:tcPr>
          <w:p w14:paraId="75C699D1" w14:textId="77777777" w:rsidR="001F76AB" w:rsidRPr="00EB64C4" w:rsidRDefault="001F76AB" w:rsidP="00350F3A">
            <w:pPr>
              <w:snapToGrid w:val="0"/>
              <w:spacing w:before="60" w:after="60" w:line="460" w:lineRule="exact"/>
              <w:ind w:leftChars="-10" w:left="-20"/>
              <w:jc w:val="center"/>
              <w:rPr>
                <w:rFonts w:ascii="Arial" w:eastAsia="標楷體" w:hAnsi="Arial"/>
                <w:b/>
                <w:bCs/>
                <w:sz w:val="28"/>
                <w:szCs w:val="28"/>
              </w:rPr>
            </w:pPr>
            <w:r w:rsidRPr="00EB64C4">
              <w:rPr>
                <w:rFonts w:ascii="Arial" w:eastAsia="標楷體" w:hAnsi="Arial" w:hint="eastAsia"/>
                <w:b/>
                <w:bCs/>
                <w:sz w:val="28"/>
                <w:szCs w:val="28"/>
              </w:rPr>
              <w:t>修訂頁次</w:t>
            </w:r>
          </w:p>
        </w:tc>
        <w:tc>
          <w:tcPr>
            <w:tcW w:w="721" w:type="pct"/>
            <w:tcBorders>
              <w:top w:val="thinThickSmallGap" w:sz="24" w:space="0" w:color="auto"/>
            </w:tcBorders>
            <w:shd w:val="clear" w:color="auto" w:fill="99CCFF"/>
            <w:vAlign w:val="center"/>
          </w:tcPr>
          <w:p w14:paraId="5F07D631" w14:textId="77777777" w:rsidR="001F76AB" w:rsidRPr="00EB64C4" w:rsidRDefault="001F76AB" w:rsidP="00350F3A">
            <w:pPr>
              <w:snapToGrid w:val="0"/>
              <w:spacing w:before="60" w:after="60" w:line="460" w:lineRule="exact"/>
              <w:ind w:leftChars="-10" w:left="-20"/>
              <w:jc w:val="center"/>
              <w:rPr>
                <w:rFonts w:ascii="Arial" w:eastAsia="標楷體" w:hAnsi="Arial"/>
                <w:b/>
                <w:bCs/>
                <w:sz w:val="28"/>
                <w:szCs w:val="28"/>
              </w:rPr>
            </w:pPr>
            <w:r w:rsidRPr="00EB64C4">
              <w:rPr>
                <w:rFonts w:ascii="Arial" w:eastAsia="標楷體" w:hAnsi="Arial" w:hint="eastAsia"/>
                <w:b/>
                <w:bCs/>
                <w:sz w:val="28"/>
                <w:szCs w:val="28"/>
              </w:rPr>
              <w:t>修訂者</w:t>
            </w:r>
          </w:p>
        </w:tc>
        <w:tc>
          <w:tcPr>
            <w:tcW w:w="1441" w:type="pct"/>
            <w:tcBorders>
              <w:top w:val="thinThickSmallGap" w:sz="24" w:space="0" w:color="auto"/>
            </w:tcBorders>
            <w:shd w:val="clear" w:color="auto" w:fill="99CCFF"/>
            <w:vAlign w:val="center"/>
          </w:tcPr>
          <w:p w14:paraId="4AB10BF6" w14:textId="77777777" w:rsidR="001F76AB" w:rsidRPr="00EB64C4" w:rsidRDefault="001F76AB" w:rsidP="00350F3A">
            <w:pPr>
              <w:snapToGrid w:val="0"/>
              <w:spacing w:before="60" w:after="60" w:line="460" w:lineRule="exact"/>
              <w:ind w:leftChars="-10" w:left="-20"/>
              <w:jc w:val="center"/>
              <w:rPr>
                <w:rFonts w:ascii="Arial" w:eastAsia="標楷體" w:hAnsi="Arial"/>
                <w:b/>
                <w:bCs/>
                <w:sz w:val="28"/>
                <w:szCs w:val="28"/>
              </w:rPr>
            </w:pPr>
            <w:r w:rsidRPr="00EB64C4">
              <w:rPr>
                <w:rFonts w:ascii="Arial" w:eastAsia="標楷體" w:hAnsi="Arial" w:hint="eastAsia"/>
                <w:b/>
                <w:bCs/>
                <w:sz w:val="28"/>
                <w:szCs w:val="28"/>
              </w:rPr>
              <w:t>修訂內容摘要</w:t>
            </w:r>
          </w:p>
        </w:tc>
        <w:tc>
          <w:tcPr>
            <w:tcW w:w="1438" w:type="pct"/>
            <w:tcBorders>
              <w:top w:val="thinThickSmallGap" w:sz="24" w:space="0" w:color="auto"/>
            </w:tcBorders>
            <w:shd w:val="clear" w:color="auto" w:fill="99CCFF"/>
            <w:vAlign w:val="center"/>
          </w:tcPr>
          <w:p w14:paraId="0524C75E" w14:textId="77777777" w:rsidR="001F76AB" w:rsidRPr="00EB64C4" w:rsidRDefault="00F03D47" w:rsidP="00350F3A">
            <w:pPr>
              <w:snapToGrid w:val="0"/>
              <w:spacing w:before="60" w:after="60" w:line="460" w:lineRule="exact"/>
              <w:ind w:leftChars="-10" w:left="-20"/>
              <w:jc w:val="center"/>
              <w:rPr>
                <w:rFonts w:ascii="Arial" w:eastAsia="標楷體" w:hAnsi="Arial"/>
                <w:b/>
                <w:bCs/>
                <w:sz w:val="28"/>
                <w:szCs w:val="28"/>
              </w:rPr>
            </w:pPr>
            <w:r w:rsidRPr="00EB64C4">
              <w:rPr>
                <w:rFonts w:ascii="Arial" w:eastAsia="標楷體" w:hAnsi="Arial" w:hint="eastAsia"/>
                <w:b/>
                <w:bCs/>
                <w:sz w:val="28"/>
                <w:szCs w:val="28"/>
              </w:rPr>
              <w:t>核准者</w:t>
            </w:r>
          </w:p>
        </w:tc>
      </w:tr>
      <w:tr w:rsidR="00EB64C4" w:rsidRPr="00EB64C4" w14:paraId="43314044" w14:textId="77777777" w:rsidTr="00FD7DC7">
        <w:tblPrEx>
          <w:tblLook w:val="00A0" w:firstRow="1" w:lastRow="0" w:firstColumn="1" w:lastColumn="0" w:noHBand="0" w:noVBand="0"/>
        </w:tblPrEx>
        <w:trPr>
          <w:cantSplit/>
          <w:trHeight w:val="600"/>
          <w:jc w:val="center"/>
        </w:trPr>
        <w:tc>
          <w:tcPr>
            <w:tcW w:w="303" w:type="pct"/>
            <w:vAlign w:val="center"/>
          </w:tcPr>
          <w:p w14:paraId="19B47674" w14:textId="77777777" w:rsidR="001F76AB" w:rsidRPr="00EB64C4" w:rsidRDefault="001F76AB" w:rsidP="00350F3A">
            <w:pPr>
              <w:snapToGrid w:val="0"/>
              <w:spacing w:before="60" w:after="60" w:line="460" w:lineRule="exact"/>
              <w:jc w:val="center"/>
              <w:rPr>
                <w:rFonts w:ascii="Times New Roman" w:eastAsia="標楷體" w:hAnsi="Times New Roman"/>
                <w:sz w:val="24"/>
                <w:szCs w:val="24"/>
              </w:rPr>
            </w:pPr>
            <w:r w:rsidRPr="00EB64C4">
              <w:rPr>
                <w:rFonts w:ascii="Times New Roman" w:eastAsia="標楷體" w:hAnsi="Times New Roman"/>
                <w:sz w:val="24"/>
                <w:szCs w:val="24"/>
              </w:rPr>
              <w:t>1</w:t>
            </w:r>
            <w:r w:rsidRPr="00EB64C4">
              <w:rPr>
                <w:rFonts w:ascii="Times New Roman" w:eastAsia="標楷體" w:hAnsi="Times New Roman" w:hint="eastAsia"/>
                <w:sz w:val="24"/>
                <w:szCs w:val="24"/>
              </w:rPr>
              <w:t>.0</w:t>
            </w:r>
          </w:p>
        </w:tc>
        <w:tc>
          <w:tcPr>
            <w:tcW w:w="798" w:type="pct"/>
            <w:vAlign w:val="center"/>
          </w:tcPr>
          <w:p w14:paraId="3B30F138" w14:textId="26726516" w:rsidR="001F76AB" w:rsidRPr="00EB64C4" w:rsidRDefault="00314437" w:rsidP="00350F3A">
            <w:pPr>
              <w:snapToGrid w:val="0"/>
              <w:spacing w:before="60" w:after="60" w:line="460" w:lineRule="exact"/>
              <w:jc w:val="center"/>
              <w:rPr>
                <w:rFonts w:ascii="Times New Roman" w:eastAsia="標楷體" w:hAnsi="Times New Roman"/>
                <w:sz w:val="24"/>
                <w:szCs w:val="24"/>
              </w:rPr>
            </w:pPr>
            <w:r>
              <w:rPr>
                <w:rFonts w:ascii="Times New Roman" w:eastAsia="標楷體" w:hAnsi="Times New Roman" w:hint="eastAsia"/>
                <w:sz w:val="24"/>
                <w:szCs w:val="24"/>
              </w:rPr>
              <w:t>110</w:t>
            </w:r>
            <w:r w:rsidR="001F76AB" w:rsidRPr="00EB64C4">
              <w:rPr>
                <w:rFonts w:ascii="Times New Roman" w:eastAsia="標楷體" w:hAnsi="Times New Roman"/>
                <w:sz w:val="24"/>
                <w:szCs w:val="24"/>
              </w:rPr>
              <w:t>.</w:t>
            </w:r>
            <w:r>
              <w:rPr>
                <w:rFonts w:ascii="Times New Roman" w:eastAsia="標楷體" w:hAnsi="Times New Roman" w:hint="eastAsia"/>
                <w:sz w:val="24"/>
                <w:szCs w:val="24"/>
              </w:rPr>
              <w:t>07</w:t>
            </w:r>
            <w:r w:rsidR="001F76AB" w:rsidRPr="00EB64C4">
              <w:rPr>
                <w:rFonts w:ascii="Times New Roman" w:eastAsia="標楷體" w:hAnsi="Times New Roman"/>
                <w:sz w:val="24"/>
                <w:szCs w:val="24"/>
              </w:rPr>
              <w:t>.</w:t>
            </w:r>
            <w:r>
              <w:rPr>
                <w:rFonts w:ascii="Times New Roman" w:eastAsia="標楷體" w:hAnsi="Times New Roman" w:hint="eastAsia"/>
                <w:sz w:val="24"/>
                <w:szCs w:val="24"/>
              </w:rPr>
              <w:t>27</w:t>
            </w:r>
          </w:p>
        </w:tc>
        <w:tc>
          <w:tcPr>
            <w:tcW w:w="299" w:type="pct"/>
            <w:vAlign w:val="center"/>
          </w:tcPr>
          <w:p w14:paraId="5FA2CA35" w14:textId="1AD2C6C4" w:rsidR="001F76AB" w:rsidRPr="00EB64C4" w:rsidRDefault="00B37FEC">
            <w:pPr>
              <w:snapToGrid w:val="0"/>
              <w:spacing w:before="60" w:after="60" w:line="460" w:lineRule="exact"/>
              <w:jc w:val="center"/>
              <w:rPr>
                <w:rFonts w:ascii="Arial" w:eastAsia="標楷體" w:hAnsi="Arial"/>
                <w:sz w:val="24"/>
                <w:szCs w:val="24"/>
              </w:rPr>
            </w:pPr>
            <w:r w:rsidRPr="00EB64C4">
              <w:rPr>
                <w:rFonts w:ascii="Arial" w:eastAsia="標楷體" w:hAnsi="Arial" w:hint="eastAsia"/>
                <w:sz w:val="24"/>
                <w:szCs w:val="24"/>
              </w:rPr>
              <w:t>-</w:t>
            </w:r>
          </w:p>
        </w:tc>
        <w:tc>
          <w:tcPr>
            <w:tcW w:w="721" w:type="pct"/>
            <w:vAlign w:val="center"/>
          </w:tcPr>
          <w:p w14:paraId="03343D6E" w14:textId="345B288B" w:rsidR="001F76AB" w:rsidRPr="00EB64C4" w:rsidRDefault="00B37FEC" w:rsidP="00350F3A">
            <w:pPr>
              <w:snapToGrid w:val="0"/>
              <w:spacing w:before="60" w:after="60" w:line="460" w:lineRule="exact"/>
              <w:jc w:val="center"/>
              <w:rPr>
                <w:rFonts w:ascii="Arial" w:eastAsia="標楷體" w:hAnsi="Arial"/>
                <w:sz w:val="24"/>
                <w:szCs w:val="24"/>
              </w:rPr>
            </w:pPr>
            <w:r w:rsidRPr="00EB64C4">
              <w:rPr>
                <w:rFonts w:ascii="Arial" w:eastAsia="標楷體" w:hAnsi="Arial" w:hint="eastAsia"/>
                <w:sz w:val="24"/>
                <w:szCs w:val="24"/>
              </w:rPr>
              <w:t>個人資料保護執行小組</w:t>
            </w:r>
          </w:p>
        </w:tc>
        <w:tc>
          <w:tcPr>
            <w:tcW w:w="1441" w:type="pct"/>
            <w:vAlign w:val="center"/>
          </w:tcPr>
          <w:p w14:paraId="06256734" w14:textId="77777777" w:rsidR="001F76AB" w:rsidRPr="00EB64C4" w:rsidRDefault="001F76AB" w:rsidP="00350F3A">
            <w:pPr>
              <w:snapToGrid w:val="0"/>
              <w:spacing w:before="60" w:after="60" w:line="460" w:lineRule="exact"/>
              <w:jc w:val="center"/>
              <w:rPr>
                <w:rFonts w:ascii="Arial" w:eastAsia="標楷體" w:hAnsi="Arial"/>
                <w:sz w:val="24"/>
                <w:szCs w:val="24"/>
              </w:rPr>
            </w:pPr>
            <w:r w:rsidRPr="00EB64C4">
              <w:rPr>
                <w:rFonts w:ascii="Arial" w:eastAsia="標楷體" w:hAnsi="Arial" w:hint="eastAsia"/>
                <w:sz w:val="24"/>
                <w:szCs w:val="24"/>
              </w:rPr>
              <w:t>初版發行</w:t>
            </w:r>
          </w:p>
        </w:tc>
        <w:tc>
          <w:tcPr>
            <w:tcW w:w="1438" w:type="pct"/>
            <w:vAlign w:val="center"/>
          </w:tcPr>
          <w:p w14:paraId="63F4D8E2" w14:textId="77777777" w:rsidR="001F76AB" w:rsidRPr="00EB64C4" w:rsidRDefault="001F76AB" w:rsidP="00350F3A">
            <w:pPr>
              <w:spacing w:before="60" w:after="60" w:line="460" w:lineRule="exact"/>
              <w:jc w:val="center"/>
              <w:rPr>
                <w:rFonts w:ascii="Arial" w:eastAsia="標楷體" w:hAnsi="Arial"/>
                <w:sz w:val="24"/>
                <w:szCs w:val="24"/>
              </w:rPr>
            </w:pPr>
            <w:r w:rsidRPr="00EB64C4">
              <w:rPr>
                <w:rFonts w:ascii="Arial" w:eastAsia="標楷體" w:hAnsi="Arial" w:hint="eastAsia"/>
                <w:sz w:val="24"/>
                <w:szCs w:val="24"/>
              </w:rPr>
              <w:t>個人資料保護推行委員會</w:t>
            </w:r>
          </w:p>
        </w:tc>
      </w:tr>
      <w:tr w:rsidR="00EB64C4" w:rsidRPr="00EB64C4" w14:paraId="2013FEBE" w14:textId="77777777" w:rsidTr="00437769">
        <w:tblPrEx>
          <w:tblW w:w="5148"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A0" w:firstRow="1" w:lastRow="0" w:firstColumn="1" w:lastColumn="0" w:noHBand="0" w:noVBand="0"/>
          <w:tblPrExChange w:id="15" w:author="Emily" w:date="2023-05-11T13:38:00Z">
            <w:tblPrEx>
              <w:tblW w:w="5148"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A0" w:firstRow="1" w:lastRow="0" w:firstColumn="1" w:lastColumn="0" w:noHBand="0" w:noVBand="0"/>
            </w:tblPrEx>
          </w:tblPrExChange>
        </w:tblPrEx>
        <w:trPr>
          <w:cantSplit/>
          <w:trHeight w:val="397"/>
          <w:jc w:val="center"/>
          <w:trPrChange w:id="16" w:author="Emily" w:date="2023-05-11T13:38:00Z">
            <w:trPr>
              <w:cantSplit/>
              <w:trHeight w:val="600"/>
              <w:jc w:val="center"/>
            </w:trPr>
          </w:trPrChange>
        </w:trPr>
        <w:tc>
          <w:tcPr>
            <w:tcW w:w="303" w:type="pct"/>
            <w:vAlign w:val="center"/>
            <w:tcPrChange w:id="17" w:author="Emily" w:date="2023-05-11T13:38:00Z">
              <w:tcPr>
                <w:tcW w:w="303" w:type="pct"/>
                <w:vAlign w:val="center"/>
              </w:tcPr>
            </w:tcPrChange>
          </w:tcPr>
          <w:p w14:paraId="537B4A04" w14:textId="30DB72D4" w:rsidR="001F76AB" w:rsidRPr="00EB64C4" w:rsidRDefault="00437769" w:rsidP="00350F3A">
            <w:pPr>
              <w:snapToGrid w:val="0"/>
              <w:spacing w:before="60" w:after="60" w:line="460" w:lineRule="exact"/>
              <w:jc w:val="center"/>
              <w:rPr>
                <w:rFonts w:ascii="Times New Roman" w:eastAsia="標楷體" w:hAnsi="Times New Roman"/>
                <w:sz w:val="24"/>
                <w:szCs w:val="24"/>
              </w:rPr>
            </w:pPr>
            <w:ins w:id="18" w:author="Emily" w:date="2023-05-11T13:31:00Z">
              <w:r>
                <w:rPr>
                  <w:rFonts w:ascii="Times New Roman" w:eastAsia="標楷體" w:hAnsi="Times New Roman" w:hint="eastAsia"/>
                  <w:sz w:val="24"/>
                  <w:szCs w:val="24"/>
                </w:rPr>
                <w:t>1</w:t>
              </w:r>
              <w:r>
                <w:rPr>
                  <w:rFonts w:ascii="Times New Roman" w:eastAsia="標楷體" w:hAnsi="Times New Roman"/>
                  <w:sz w:val="24"/>
                  <w:szCs w:val="24"/>
                </w:rPr>
                <w:t>.1</w:t>
              </w:r>
            </w:ins>
          </w:p>
        </w:tc>
        <w:tc>
          <w:tcPr>
            <w:tcW w:w="798" w:type="pct"/>
            <w:vAlign w:val="center"/>
            <w:tcPrChange w:id="19" w:author="Emily" w:date="2023-05-11T13:38:00Z">
              <w:tcPr>
                <w:tcW w:w="798" w:type="pct"/>
                <w:vAlign w:val="center"/>
              </w:tcPr>
            </w:tcPrChange>
          </w:tcPr>
          <w:p w14:paraId="3BD36913" w14:textId="31401539" w:rsidR="001F76AB" w:rsidRPr="00EB64C4" w:rsidRDefault="00437769" w:rsidP="00350F3A">
            <w:pPr>
              <w:snapToGrid w:val="0"/>
              <w:spacing w:before="60" w:after="60" w:line="460" w:lineRule="exact"/>
              <w:jc w:val="center"/>
              <w:rPr>
                <w:rFonts w:ascii="Times New Roman" w:eastAsia="標楷體" w:hAnsi="Times New Roman"/>
                <w:sz w:val="24"/>
                <w:szCs w:val="24"/>
              </w:rPr>
            </w:pPr>
            <w:ins w:id="20" w:author="Emily" w:date="2023-05-11T13:31:00Z">
              <w:r>
                <w:rPr>
                  <w:rFonts w:ascii="Times New Roman" w:eastAsia="標楷體" w:hAnsi="Times New Roman" w:hint="eastAsia"/>
                  <w:sz w:val="24"/>
                  <w:szCs w:val="24"/>
                </w:rPr>
                <w:t>1</w:t>
              </w:r>
              <w:r>
                <w:rPr>
                  <w:rFonts w:ascii="Times New Roman" w:eastAsia="標楷體" w:hAnsi="Times New Roman"/>
                  <w:sz w:val="24"/>
                  <w:szCs w:val="24"/>
                </w:rPr>
                <w:t>12.05.</w:t>
              </w:r>
            </w:ins>
            <w:ins w:id="21" w:author="Emily" w:date="2023-05-11T13:40:00Z">
              <w:r w:rsidR="00CE5323">
                <w:rPr>
                  <w:rFonts w:ascii="Times New Roman" w:eastAsia="標楷體" w:hAnsi="Times New Roman"/>
                  <w:sz w:val="24"/>
                  <w:szCs w:val="24"/>
                </w:rPr>
                <w:t>11</w:t>
              </w:r>
            </w:ins>
          </w:p>
        </w:tc>
        <w:tc>
          <w:tcPr>
            <w:tcW w:w="299" w:type="pct"/>
            <w:vAlign w:val="center"/>
            <w:tcPrChange w:id="22" w:author="Emily" w:date="2023-05-11T13:38:00Z">
              <w:tcPr>
                <w:tcW w:w="299" w:type="pct"/>
              </w:tcPr>
            </w:tcPrChange>
          </w:tcPr>
          <w:p w14:paraId="3872CDC7" w14:textId="6C7DD53B" w:rsidR="001F76AB" w:rsidRPr="00437769" w:rsidRDefault="00437769" w:rsidP="00437769">
            <w:pPr>
              <w:snapToGrid w:val="0"/>
              <w:spacing w:before="60" w:after="60" w:line="460" w:lineRule="exact"/>
              <w:jc w:val="center"/>
              <w:rPr>
                <w:rFonts w:ascii="Times New Roman" w:eastAsia="標楷體" w:hAnsi="Times New Roman"/>
                <w:sz w:val="24"/>
                <w:szCs w:val="24"/>
                <w:rPrChange w:id="23" w:author="Emily" w:date="2023-05-11T13:39:00Z">
                  <w:rPr>
                    <w:rFonts w:ascii="Arial" w:eastAsia="標楷體" w:hAnsi="Arial"/>
                    <w:sz w:val="24"/>
                    <w:szCs w:val="24"/>
                  </w:rPr>
                </w:rPrChange>
              </w:rPr>
            </w:pPr>
            <w:ins w:id="24" w:author="Emily" w:date="2023-05-11T13:39:00Z">
              <w:r>
                <w:rPr>
                  <w:rFonts w:ascii="Times New Roman" w:eastAsia="標楷體" w:hAnsi="Times New Roman" w:hint="eastAsia"/>
                  <w:sz w:val="24"/>
                  <w:szCs w:val="24"/>
                </w:rPr>
                <w:t>5</w:t>
              </w:r>
            </w:ins>
          </w:p>
        </w:tc>
        <w:tc>
          <w:tcPr>
            <w:tcW w:w="721" w:type="pct"/>
            <w:vAlign w:val="center"/>
            <w:tcPrChange w:id="25" w:author="Emily" w:date="2023-05-11T13:38:00Z">
              <w:tcPr>
                <w:tcW w:w="721" w:type="pct"/>
                <w:vAlign w:val="center"/>
              </w:tcPr>
            </w:tcPrChange>
          </w:tcPr>
          <w:p w14:paraId="274D16E6" w14:textId="7F762367" w:rsidR="001F76AB" w:rsidRPr="00437769" w:rsidRDefault="00437769" w:rsidP="00350F3A">
            <w:pPr>
              <w:snapToGrid w:val="0"/>
              <w:spacing w:before="60" w:after="60" w:line="460" w:lineRule="exact"/>
              <w:jc w:val="center"/>
              <w:rPr>
                <w:rFonts w:ascii="Times New Roman" w:eastAsia="標楷體" w:hAnsi="Times New Roman"/>
                <w:sz w:val="24"/>
                <w:szCs w:val="24"/>
                <w:rPrChange w:id="26" w:author="Emily" w:date="2023-05-11T13:39:00Z">
                  <w:rPr>
                    <w:rFonts w:ascii="Arial" w:eastAsia="標楷體" w:hAnsi="Arial"/>
                    <w:sz w:val="24"/>
                    <w:szCs w:val="24"/>
                  </w:rPr>
                </w:rPrChange>
              </w:rPr>
            </w:pPr>
            <w:ins w:id="27" w:author="Emily" w:date="2023-05-11T13:31:00Z">
              <w:r w:rsidRPr="00437769">
                <w:rPr>
                  <w:rFonts w:ascii="Times New Roman" w:eastAsia="標楷體" w:hAnsi="Times New Roman" w:hint="eastAsia"/>
                  <w:sz w:val="24"/>
                  <w:szCs w:val="24"/>
                  <w:rPrChange w:id="28" w:author="Emily" w:date="2023-05-11T13:39:00Z">
                    <w:rPr>
                      <w:rFonts w:ascii="Arial" w:eastAsia="標楷體" w:hAnsi="Arial" w:hint="eastAsia"/>
                      <w:sz w:val="24"/>
                      <w:szCs w:val="24"/>
                    </w:rPr>
                  </w:rPrChange>
                </w:rPr>
                <w:t>個人資料保護執行小組</w:t>
              </w:r>
            </w:ins>
          </w:p>
        </w:tc>
        <w:tc>
          <w:tcPr>
            <w:tcW w:w="1441" w:type="pct"/>
            <w:vAlign w:val="center"/>
            <w:tcPrChange w:id="29" w:author="Emily" w:date="2023-05-11T13:38:00Z">
              <w:tcPr>
                <w:tcW w:w="1441" w:type="pct"/>
                <w:vAlign w:val="center"/>
              </w:tcPr>
            </w:tcPrChange>
          </w:tcPr>
          <w:p w14:paraId="53743398" w14:textId="193B4565" w:rsidR="001F76AB" w:rsidRPr="00437769" w:rsidRDefault="00437769">
            <w:pPr>
              <w:snapToGrid w:val="0"/>
              <w:rPr>
                <w:rFonts w:ascii="Times New Roman" w:eastAsia="標楷體" w:hAnsi="Times New Roman"/>
                <w:color w:val="000000"/>
                <w:sz w:val="24"/>
                <w:szCs w:val="24"/>
                <w:rPrChange w:id="30" w:author="Emily" w:date="2023-05-11T13:34:00Z">
                  <w:rPr>
                    <w:rFonts w:ascii="Arial" w:eastAsia="標楷體" w:hAnsi="Arial"/>
                    <w:sz w:val="24"/>
                    <w:szCs w:val="24"/>
                  </w:rPr>
                </w:rPrChange>
              </w:rPr>
              <w:pPrChange w:id="31" w:author="Emily" w:date="2023-05-11T13:34:00Z">
                <w:pPr>
                  <w:snapToGrid w:val="0"/>
                  <w:spacing w:before="60" w:after="60" w:line="460" w:lineRule="exact"/>
                  <w:jc w:val="center"/>
                </w:pPr>
              </w:pPrChange>
            </w:pPr>
            <w:ins w:id="32" w:author="Emily" w:date="2023-05-11T13:32:00Z">
              <w:r w:rsidRPr="00437769">
                <w:rPr>
                  <w:rFonts w:ascii="Times New Roman" w:eastAsia="標楷體" w:hAnsi="Times New Roman" w:hint="eastAsia"/>
                  <w:color w:val="000000"/>
                  <w:sz w:val="24"/>
                  <w:szCs w:val="24"/>
                  <w:rPrChange w:id="33" w:author="Emily" w:date="2023-05-11T13:34:00Z">
                    <w:rPr>
                      <w:rFonts w:ascii="Arial" w:eastAsia="標楷體" w:hAnsi="Arial" w:hint="eastAsia"/>
                      <w:sz w:val="24"/>
                      <w:szCs w:val="24"/>
                    </w:rPr>
                  </w:rPrChange>
                </w:rPr>
                <w:t>依</w:t>
              </w:r>
            </w:ins>
            <w:ins w:id="34" w:author="Emily" w:date="2023-05-11T13:40:00Z">
              <w:r w:rsidR="00C41A49">
                <w:rPr>
                  <w:rFonts w:ascii="Times New Roman" w:eastAsia="標楷體" w:hAnsi="Times New Roman" w:hint="eastAsia"/>
                  <w:color w:val="000000"/>
                  <w:sz w:val="24"/>
                  <w:szCs w:val="24"/>
                </w:rPr>
                <w:t>據</w:t>
              </w:r>
            </w:ins>
            <w:ins w:id="35" w:author="Emily" w:date="2023-05-11T13:32:00Z">
              <w:r w:rsidRPr="00437769">
                <w:rPr>
                  <w:rFonts w:ascii="Times New Roman" w:eastAsia="標楷體" w:hAnsi="Times New Roman" w:hint="eastAsia"/>
                  <w:color w:val="000000"/>
                  <w:sz w:val="24"/>
                  <w:szCs w:val="24"/>
                  <w:rPrChange w:id="36" w:author="Emily" w:date="2023-05-11T13:34:00Z">
                    <w:rPr>
                      <w:rFonts w:ascii="Arial" w:eastAsia="標楷體" w:hAnsi="Arial" w:hint="eastAsia"/>
                      <w:sz w:val="24"/>
                      <w:szCs w:val="24"/>
                    </w:rPr>
                  </w:rPrChange>
                </w:rPr>
                <w:t>學校使用之表單，</w:t>
              </w:r>
            </w:ins>
            <w:ins w:id="37" w:author="Emily" w:date="2023-05-11T13:34:00Z">
              <w:r>
                <w:rPr>
                  <w:rFonts w:ascii="Times New Roman" w:eastAsia="標楷體" w:hAnsi="Times New Roman" w:hint="eastAsia"/>
                  <w:color w:val="000000"/>
                  <w:sz w:val="24"/>
                  <w:szCs w:val="24"/>
                </w:rPr>
                <w:t>調整用詞：</w:t>
              </w:r>
            </w:ins>
            <w:ins w:id="38" w:author="Emily" w:date="2023-05-11T13:32:00Z">
              <w:r w:rsidRPr="00437769">
                <w:rPr>
                  <w:rFonts w:ascii="Times New Roman" w:eastAsia="標楷體" w:hAnsi="Times New Roman" w:hint="eastAsia"/>
                  <w:color w:val="000000"/>
                  <w:sz w:val="24"/>
                  <w:szCs w:val="24"/>
                  <w:rPrChange w:id="39" w:author="Emily" w:date="2023-05-11T13:34:00Z">
                    <w:rPr>
                      <w:rFonts w:ascii="Arial" w:eastAsia="標楷體" w:hAnsi="Arial" w:hint="eastAsia"/>
                      <w:sz w:val="24"/>
                      <w:szCs w:val="24"/>
                    </w:rPr>
                  </w:rPrChange>
                </w:rPr>
                <w:t>將「</w:t>
              </w:r>
              <w:r w:rsidRPr="00437769">
                <w:rPr>
                  <w:rFonts w:ascii="Times New Roman" w:eastAsia="標楷體" w:hAnsi="Times New Roman" w:hint="eastAsia"/>
                  <w:color w:val="000000"/>
                  <w:sz w:val="24"/>
                  <w:szCs w:val="24"/>
                  <w:rPrChange w:id="40" w:author="Emily" w:date="2023-05-11T13:34:00Z">
                    <w:rPr>
                      <w:rFonts w:ascii="Times New Roman" w:eastAsia="標楷體" w:hAnsi="Times New Roman" w:cs="Arial" w:hint="eastAsia"/>
                      <w:sz w:val="28"/>
                    </w:rPr>
                  </w:rPrChange>
                </w:rPr>
                <w:t>個人資料管理制度內部稽核報告」</w:t>
              </w:r>
              <w:r w:rsidRPr="00437769">
                <w:rPr>
                  <w:rFonts w:ascii="Times New Roman" w:eastAsia="標楷體" w:hAnsi="Times New Roman" w:hint="eastAsia"/>
                  <w:color w:val="000000"/>
                  <w:sz w:val="24"/>
                  <w:szCs w:val="24"/>
                  <w:rPrChange w:id="41" w:author="Emily" w:date="2023-05-11T13:34:00Z">
                    <w:rPr>
                      <w:rFonts w:ascii="Arial" w:eastAsia="標楷體" w:hAnsi="Arial" w:hint="eastAsia"/>
                      <w:sz w:val="24"/>
                      <w:szCs w:val="24"/>
                    </w:rPr>
                  </w:rPrChange>
                </w:rPr>
                <w:t>修訂為「</w:t>
              </w:r>
            </w:ins>
            <w:ins w:id="42" w:author="Emily" w:date="2023-05-11T13:33:00Z">
              <w:r w:rsidRPr="00437769">
                <w:rPr>
                  <w:rFonts w:ascii="Times New Roman" w:eastAsia="標楷體" w:hAnsi="Times New Roman"/>
                  <w:color w:val="000000"/>
                  <w:sz w:val="24"/>
                  <w:szCs w:val="24"/>
                  <w:rPrChange w:id="43" w:author="Emily" w:date="2023-05-11T13:34:00Z">
                    <w:rPr>
                      <w:rFonts w:ascii="Times New Roman" w:eastAsia="標楷體" w:hAnsi="標楷體"/>
                      <w:b/>
                      <w:sz w:val="28"/>
                      <w:szCs w:val="28"/>
                    </w:rPr>
                  </w:rPrChange>
                </w:rPr>
                <w:t>長庚大學</w:t>
              </w:r>
              <w:r w:rsidRPr="00437769">
                <w:rPr>
                  <w:rFonts w:ascii="Times New Roman" w:eastAsia="標楷體" w:hAnsi="Times New Roman"/>
                  <w:color w:val="000000"/>
                  <w:sz w:val="24"/>
                  <w:szCs w:val="24"/>
                  <w:rPrChange w:id="44" w:author="Emily" w:date="2023-05-11T13:34:00Z">
                    <w:rPr>
                      <w:rFonts w:ascii="Times New Roman" w:eastAsia="標楷體" w:hAnsi="標楷體"/>
                      <w:b/>
                      <w:sz w:val="28"/>
                      <w:szCs w:val="28"/>
                    </w:rPr>
                  </w:rPrChange>
                </w:rPr>
                <w:t xml:space="preserve">  </w:t>
              </w:r>
              <w:r w:rsidRPr="00437769">
                <w:rPr>
                  <w:rFonts w:ascii="Times New Roman" w:eastAsia="標楷體" w:hAnsi="Times New Roman" w:hint="eastAsia"/>
                  <w:color w:val="000000"/>
                  <w:sz w:val="24"/>
                  <w:szCs w:val="24"/>
                  <w:rPrChange w:id="45" w:author="Emily" w:date="2023-05-11T13:34:00Z">
                    <w:rPr>
                      <w:rFonts w:ascii="Times New Roman" w:eastAsia="標楷體" w:hAnsi="標楷體" w:hint="eastAsia"/>
                      <w:b/>
                      <w:sz w:val="28"/>
                      <w:szCs w:val="28"/>
                    </w:rPr>
                  </w:rPrChange>
                </w:rPr>
                <w:t>學年度</w:t>
              </w:r>
              <w:r w:rsidRPr="00437769">
                <w:rPr>
                  <w:rFonts w:ascii="Times New Roman" w:eastAsia="標楷體" w:hAnsi="Times New Roman"/>
                  <w:color w:val="000000"/>
                  <w:sz w:val="24"/>
                  <w:szCs w:val="24"/>
                  <w:rPrChange w:id="46" w:author="Emily" w:date="2023-05-11T13:34:00Z">
                    <w:rPr>
                      <w:rFonts w:ascii="Times New Roman" w:eastAsia="標楷體" w:hAnsi="標楷體"/>
                      <w:b/>
                      <w:sz w:val="28"/>
                      <w:szCs w:val="28"/>
                    </w:rPr>
                  </w:rPrChange>
                </w:rPr>
                <w:t xml:space="preserve"> </w:t>
              </w:r>
              <w:r w:rsidRPr="00437769">
                <w:rPr>
                  <w:rFonts w:ascii="Times New Roman" w:eastAsia="標楷體" w:hAnsi="Times New Roman" w:hint="eastAsia"/>
                  <w:color w:val="000000"/>
                  <w:sz w:val="24"/>
                  <w:szCs w:val="24"/>
                  <w:rPrChange w:id="47" w:author="Emily" w:date="2023-05-11T13:34:00Z">
                    <w:rPr>
                      <w:rFonts w:ascii="Times New Roman" w:eastAsia="標楷體" w:hAnsi="標楷體" w:hint="eastAsia"/>
                      <w:b/>
                      <w:sz w:val="28"/>
                      <w:szCs w:val="28"/>
                    </w:rPr>
                  </w:rPrChange>
                </w:rPr>
                <w:t>第</w:t>
              </w:r>
              <w:r w:rsidRPr="00437769">
                <w:rPr>
                  <w:rFonts w:ascii="Times New Roman" w:eastAsia="標楷體" w:hAnsi="Times New Roman"/>
                  <w:color w:val="000000"/>
                  <w:sz w:val="24"/>
                  <w:szCs w:val="24"/>
                  <w:rPrChange w:id="48" w:author="Emily" w:date="2023-05-11T13:34:00Z">
                    <w:rPr>
                      <w:rFonts w:ascii="Times New Roman" w:eastAsia="標楷體" w:hAnsi="標楷體"/>
                      <w:b/>
                      <w:sz w:val="28"/>
                      <w:szCs w:val="28"/>
                    </w:rPr>
                  </w:rPrChange>
                </w:rPr>
                <w:t xml:space="preserve">  </w:t>
              </w:r>
              <w:r w:rsidRPr="00437769">
                <w:rPr>
                  <w:rFonts w:ascii="Times New Roman" w:eastAsia="標楷體" w:hAnsi="Times New Roman" w:hint="eastAsia"/>
                  <w:color w:val="000000"/>
                  <w:sz w:val="24"/>
                  <w:szCs w:val="24"/>
                  <w:rPrChange w:id="49" w:author="Emily" w:date="2023-05-11T13:34:00Z">
                    <w:rPr>
                      <w:rFonts w:ascii="Times New Roman" w:eastAsia="標楷體" w:hAnsi="標楷體" w:hint="eastAsia"/>
                      <w:b/>
                      <w:sz w:val="28"/>
                      <w:szCs w:val="28"/>
                    </w:rPr>
                  </w:rPrChange>
                </w:rPr>
                <w:t>學期內部稽核</w:t>
              </w:r>
              <w:r w:rsidRPr="00437769">
                <w:rPr>
                  <w:rFonts w:ascii="Times New Roman" w:eastAsia="標楷體" w:hAnsi="Times New Roman"/>
                  <w:color w:val="000000"/>
                  <w:sz w:val="24"/>
                  <w:szCs w:val="24"/>
                  <w:rPrChange w:id="50" w:author="Emily" w:date="2023-05-11T13:34:00Z">
                    <w:rPr>
                      <w:rFonts w:ascii="Times New Roman" w:eastAsia="標楷體" w:hAnsi="標楷體"/>
                      <w:b/>
                      <w:sz w:val="28"/>
                      <w:szCs w:val="28"/>
                    </w:rPr>
                  </w:rPrChange>
                </w:rPr>
                <w:sym w:font="Wingdings 2" w:char="F0A3"/>
              </w:r>
              <w:r w:rsidRPr="00437769">
                <w:rPr>
                  <w:rFonts w:ascii="Times New Roman" w:eastAsia="標楷體" w:hAnsi="Times New Roman" w:hint="eastAsia"/>
                  <w:color w:val="000000"/>
                  <w:sz w:val="24"/>
                  <w:szCs w:val="24"/>
                  <w:rPrChange w:id="51" w:author="Emily" w:date="2023-05-11T13:34:00Z">
                    <w:rPr>
                      <w:rFonts w:ascii="Times New Roman" w:eastAsia="標楷體" w:hAnsi="標楷體" w:hint="eastAsia"/>
                      <w:b/>
                      <w:sz w:val="28"/>
                      <w:szCs w:val="28"/>
                    </w:rPr>
                  </w:rPrChange>
                </w:rPr>
                <w:t>計畫</w:t>
              </w:r>
              <w:r w:rsidRPr="00437769">
                <w:rPr>
                  <w:rFonts w:ascii="Times New Roman" w:eastAsia="標楷體" w:hAnsi="Times New Roman"/>
                  <w:color w:val="000000"/>
                  <w:sz w:val="24"/>
                  <w:szCs w:val="24"/>
                  <w:rPrChange w:id="52" w:author="Emily" w:date="2023-05-11T13:34:00Z">
                    <w:rPr>
                      <w:rFonts w:ascii="Times New Roman" w:eastAsia="標楷體" w:hAnsi="標楷體"/>
                      <w:b/>
                      <w:sz w:val="28"/>
                      <w:szCs w:val="28"/>
                    </w:rPr>
                  </w:rPrChange>
                </w:rPr>
                <w:t xml:space="preserve"> </w:t>
              </w:r>
              <w:r w:rsidRPr="00437769">
                <w:rPr>
                  <w:rFonts w:ascii="Times New Roman" w:eastAsia="標楷體" w:hAnsi="Times New Roman"/>
                  <w:color w:val="000000"/>
                  <w:sz w:val="24"/>
                  <w:szCs w:val="24"/>
                  <w:rPrChange w:id="53" w:author="Emily" w:date="2023-05-11T13:34:00Z">
                    <w:rPr>
                      <w:rFonts w:ascii="Times New Roman" w:eastAsia="標楷體" w:hAnsi="標楷體"/>
                      <w:b/>
                      <w:sz w:val="28"/>
                      <w:szCs w:val="28"/>
                    </w:rPr>
                  </w:rPrChange>
                </w:rPr>
                <w:sym w:font="Wingdings 2" w:char="F0A3"/>
              </w:r>
              <w:r w:rsidRPr="00437769">
                <w:rPr>
                  <w:rFonts w:ascii="Times New Roman" w:eastAsia="標楷體" w:hAnsi="Times New Roman" w:hint="eastAsia"/>
                  <w:color w:val="000000"/>
                  <w:sz w:val="24"/>
                  <w:szCs w:val="24"/>
                  <w:rPrChange w:id="54" w:author="Emily" w:date="2023-05-11T13:34:00Z">
                    <w:rPr>
                      <w:rFonts w:ascii="Times New Roman" w:eastAsia="標楷體" w:hAnsi="標楷體" w:hint="eastAsia"/>
                      <w:b/>
                      <w:sz w:val="28"/>
                      <w:szCs w:val="28"/>
                    </w:rPr>
                  </w:rPrChange>
                </w:rPr>
                <w:t>報告</w:t>
              </w:r>
            </w:ins>
            <w:ins w:id="55" w:author="Emily" w:date="2023-05-11T13:34:00Z">
              <w:r>
                <w:rPr>
                  <w:rFonts w:ascii="Times New Roman" w:eastAsia="標楷體" w:hAnsi="Times New Roman" w:hint="eastAsia"/>
                  <w:color w:val="000000"/>
                  <w:sz w:val="24"/>
                  <w:szCs w:val="24"/>
                </w:rPr>
                <w:t>」</w:t>
              </w:r>
            </w:ins>
          </w:p>
        </w:tc>
        <w:tc>
          <w:tcPr>
            <w:tcW w:w="1438" w:type="pct"/>
            <w:vAlign w:val="center"/>
            <w:tcPrChange w:id="56" w:author="Emily" w:date="2023-05-11T13:38:00Z">
              <w:tcPr>
                <w:tcW w:w="1438" w:type="pct"/>
                <w:vAlign w:val="center"/>
              </w:tcPr>
            </w:tcPrChange>
          </w:tcPr>
          <w:p w14:paraId="2BEC3758" w14:textId="55FD53DC" w:rsidR="001F76AB" w:rsidRPr="00437769" w:rsidRDefault="00437769" w:rsidP="00437769">
            <w:pPr>
              <w:spacing w:before="60" w:after="60" w:line="460" w:lineRule="exact"/>
              <w:jc w:val="center"/>
              <w:rPr>
                <w:rFonts w:ascii="Arial" w:eastAsia="標楷體" w:hAnsi="Arial"/>
                <w:sz w:val="24"/>
                <w:szCs w:val="24"/>
              </w:rPr>
            </w:pPr>
            <w:ins w:id="57" w:author="Emily" w:date="2023-05-11T13:34:00Z">
              <w:r w:rsidRPr="00EB64C4">
                <w:rPr>
                  <w:rFonts w:ascii="Arial" w:eastAsia="標楷體" w:hAnsi="Arial" w:hint="eastAsia"/>
                  <w:sz w:val="24"/>
                  <w:szCs w:val="24"/>
                </w:rPr>
                <w:t>個人資料保護推行委員會</w:t>
              </w:r>
            </w:ins>
          </w:p>
        </w:tc>
      </w:tr>
      <w:tr w:rsidR="00EB64C4" w:rsidRPr="00EB64C4" w14:paraId="779ABC9D" w14:textId="77777777" w:rsidTr="00FD7DC7">
        <w:tblPrEx>
          <w:tblLook w:val="00A0" w:firstRow="1" w:lastRow="0" w:firstColumn="1" w:lastColumn="0" w:noHBand="0" w:noVBand="0"/>
        </w:tblPrEx>
        <w:trPr>
          <w:cantSplit/>
          <w:trHeight w:val="600"/>
          <w:jc w:val="center"/>
        </w:trPr>
        <w:tc>
          <w:tcPr>
            <w:tcW w:w="303" w:type="pct"/>
            <w:vAlign w:val="center"/>
          </w:tcPr>
          <w:p w14:paraId="3A207559" w14:textId="77777777" w:rsidR="001F76AB" w:rsidRPr="00EB64C4" w:rsidRDefault="001F76AB" w:rsidP="00350F3A">
            <w:pPr>
              <w:snapToGrid w:val="0"/>
              <w:spacing w:before="60" w:after="60" w:line="460" w:lineRule="exact"/>
              <w:jc w:val="center"/>
              <w:rPr>
                <w:rFonts w:ascii="Times New Roman" w:eastAsia="標楷體" w:hAnsi="Times New Roman"/>
                <w:sz w:val="28"/>
                <w:szCs w:val="28"/>
              </w:rPr>
            </w:pPr>
          </w:p>
        </w:tc>
        <w:tc>
          <w:tcPr>
            <w:tcW w:w="798" w:type="pct"/>
            <w:vAlign w:val="center"/>
          </w:tcPr>
          <w:p w14:paraId="0A42A543" w14:textId="77777777" w:rsidR="001F76AB" w:rsidRPr="00EB64C4" w:rsidRDefault="001F76AB" w:rsidP="00350F3A">
            <w:pPr>
              <w:snapToGrid w:val="0"/>
              <w:spacing w:before="60" w:after="60" w:line="460" w:lineRule="exact"/>
              <w:jc w:val="center"/>
              <w:rPr>
                <w:rFonts w:ascii="Times New Roman" w:eastAsia="標楷體" w:hAnsi="Times New Roman"/>
                <w:sz w:val="24"/>
                <w:szCs w:val="24"/>
              </w:rPr>
            </w:pPr>
          </w:p>
        </w:tc>
        <w:tc>
          <w:tcPr>
            <w:tcW w:w="299" w:type="pct"/>
          </w:tcPr>
          <w:p w14:paraId="39CAAB38" w14:textId="77777777" w:rsidR="001F76AB" w:rsidRPr="00EB64C4" w:rsidRDefault="001F76AB" w:rsidP="00350F3A">
            <w:pPr>
              <w:snapToGrid w:val="0"/>
              <w:spacing w:before="60" w:after="60" w:line="460" w:lineRule="exact"/>
              <w:jc w:val="center"/>
              <w:rPr>
                <w:rFonts w:ascii="Arial" w:eastAsia="標楷體" w:hAnsi="Arial"/>
                <w:sz w:val="24"/>
                <w:szCs w:val="24"/>
              </w:rPr>
            </w:pPr>
          </w:p>
        </w:tc>
        <w:tc>
          <w:tcPr>
            <w:tcW w:w="721" w:type="pct"/>
            <w:vAlign w:val="center"/>
          </w:tcPr>
          <w:p w14:paraId="2F175FCE" w14:textId="77777777" w:rsidR="001F76AB" w:rsidRPr="00EB64C4" w:rsidRDefault="001F76AB" w:rsidP="00350F3A">
            <w:pPr>
              <w:snapToGrid w:val="0"/>
              <w:spacing w:before="60" w:after="60" w:line="460" w:lineRule="exact"/>
              <w:jc w:val="center"/>
              <w:rPr>
                <w:rFonts w:ascii="Arial" w:eastAsia="標楷體" w:hAnsi="Arial"/>
                <w:sz w:val="24"/>
                <w:szCs w:val="24"/>
              </w:rPr>
            </w:pPr>
          </w:p>
        </w:tc>
        <w:tc>
          <w:tcPr>
            <w:tcW w:w="1441" w:type="pct"/>
            <w:vAlign w:val="center"/>
          </w:tcPr>
          <w:p w14:paraId="2EC34139" w14:textId="77777777" w:rsidR="001F76AB" w:rsidRPr="00EB64C4" w:rsidRDefault="001F76AB" w:rsidP="00350F3A">
            <w:pPr>
              <w:snapToGrid w:val="0"/>
              <w:spacing w:before="60" w:after="60" w:line="460" w:lineRule="exact"/>
              <w:jc w:val="center"/>
              <w:rPr>
                <w:rFonts w:ascii="Arial" w:eastAsia="標楷體" w:hAnsi="Arial"/>
                <w:sz w:val="24"/>
                <w:szCs w:val="24"/>
              </w:rPr>
            </w:pPr>
          </w:p>
        </w:tc>
        <w:tc>
          <w:tcPr>
            <w:tcW w:w="1438" w:type="pct"/>
            <w:vAlign w:val="center"/>
          </w:tcPr>
          <w:p w14:paraId="13A9E3F4" w14:textId="77777777" w:rsidR="001F76AB" w:rsidRPr="00EB64C4" w:rsidRDefault="001F76AB" w:rsidP="00350F3A">
            <w:pPr>
              <w:snapToGrid w:val="0"/>
              <w:spacing w:before="60" w:after="60" w:line="460" w:lineRule="exact"/>
              <w:jc w:val="center"/>
              <w:rPr>
                <w:rFonts w:ascii="Arial" w:eastAsia="標楷體" w:hAnsi="Arial"/>
                <w:sz w:val="24"/>
                <w:szCs w:val="24"/>
              </w:rPr>
            </w:pPr>
          </w:p>
        </w:tc>
      </w:tr>
      <w:tr w:rsidR="00EB64C4" w:rsidRPr="00EB64C4" w14:paraId="22AC3B09" w14:textId="77777777" w:rsidTr="00FD7DC7">
        <w:tblPrEx>
          <w:tblLook w:val="00A0" w:firstRow="1" w:lastRow="0" w:firstColumn="1" w:lastColumn="0" w:noHBand="0" w:noVBand="0"/>
        </w:tblPrEx>
        <w:trPr>
          <w:cantSplit/>
          <w:trHeight w:val="600"/>
          <w:jc w:val="center"/>
        </w:trPr>
        <w:tc>
          <w:tcPr>
            <w:tcW w:w="303" w:type="pct"/>
            <w:vAlign w:val="center"/>
          </w:tcPr>
          <w:p w14:paraId="0642BCFD" w14:textId="77777777" w:rsidR="001F76AB" w:rsidRPr="00EB64C4" w:rsidRDefault="001F76AB" w:rsidP="00350F3A">
            <w:pPr>
              <w:snapToGrid w:val="0"/>
              <w:spacing w:before="60" w:after="60" w:line="460" w:lineRule="exact"/>
              <w:jc w:val="center"/>
              <w:rPr>
                <w:rFonts w:ascii="Times New Roman" w:eastAsia="標楷體" w:hAnsi="Times New Roman"/>
                <w:sz w:val="28"/>
                <w:szCs w:val="28"/>
              </w:rPr>
            </w:pPr>
          </w:p>
        </w:tc>
        <w:tc>
          <w:tcPr>
            <w:tcW w:w="798" w:type="pct"/>
            <w:vAlign w:val="center"/>
          </w:tcPr>
          <w:p w14:paraId="4958E364" w14:textId="77777777" w:rsidR="001F76AB" w:rsidRPr="00EB64C4" w:rsidRDefault="001F76AB" w:rsidP="00350F3A">
            <w:pPr>
              <w:snapToGrid w:val="0"/>
              <w:spacing w:before="60" w:after="60" w:line="460" w:lineRule="exact"/>
              <w:jc w:val="center"/>
              <w:rPr>
                <w:rFonts w:ascii="Times New Roman" w:eastAsia="標楷體" w:hAnsi="Times New Roman"/>
                <w:sz w:val="24"/>
                <w:szCs w:val="24"/>
              </w:rPr>
            </w:pPr>
          </w:p>
        </w:tc>
        <w:tc>
          <w:tcPr>
            <w:tcW w:w="299" w:type="pct"/>
          </w:tcPr>
          <w:p w14:paraId="721856FB" w14:textId="77777777" w:rsidR="001F76AB" w:rsidRPr="00EB64C4" w:rsidRDefault="001F76AB" w:rsidP="00350F3A">
            <w:pPr>
              <w:snapToGrid w:val="0"/>
              <w:spacing w:before="60" w:after="60" w:line="460" w:lineRule="exact"/>
              <w:jc w:val="center"/>
              <w:rPr>
                <w:rFonts w:ascii="Arial" w:eastAsia="標楷體" w:hAnsi="Arial"/>
                <w:sz w:val="24"/>
                <w:szCs w:val="24"/>
              </w:rPr>
            </w:pPr>
          </w:p>
        </w:tc>
        <w:tc>
          <w:tcPr>
            <w:tcW w:w="721" w:type="pct"/>
            <w:vAlign w:val="center"/>
          </w:tcPr>
          <w:p w14:paraId="2ACDCB5A" w14:textId="77777777" w:rsidR="001F76AB" w:rsidRPr="00EB64C4" w:rsidRDefault="001F76AB" w:rsidP="00350F3A">
            <w:pPr>
              <w:snapToGrid w:val="0"/>
              <w:spacing w:before="60" w:after="60" w:line="460" w:lineRule="exact"/>
              <w:jc w:val="center"/>
              <w:rPr>
                <w:rFonts w:ascii="Arial" w:eastAsia="標楷體" w:hAnsi="Arial"/>
                <w:sz w:val="24"/>
                <w:szCs w:val="24"/>
              </w:rPr>
            </w:pPr>
          </w:p>
        </w:tc>
        <w:tc>
          <w:tcPr>
            <w:tcW w:w="1441" w:type="pct"/>
            <w:vAlign w:val="center"/>
          </w:tcPr>
          <w:p w14:paraId="33FF1263" w14:textId="77777777" w:rsidR="001F76AB" w:rsidRPr="00EB64C4" w:rsidRDefault="001F76AB" w:rsidP="00350F3A">
            <w:pPr>
              <w:snapToGrid w:val="0"/>
              <w:spacing w:before="60" w:after="60" w:line="460" w:lineRule="exact"/>
              <w:jc w:val="center"/>
              <w:rPr>
                <w:rFonts w:ascii="Arial" w:eastAsia="標楷體" w:hAnsi="Arial"/>
                <w:sz w:val="24"/>
                <w:szCs w:val="24"/>
              </w:rPr>
            </w:pPr>
          </w:p>
        </w:tc>
        <w:tc>
          <w:tcPr>
            <w:tcW w:w="1438" w:type="pct"/>
            <w:vAlign w:val="center"/>
          </w:tcPr>
          <w:p w14:paraId="5B713FDF" w14:textId="77777777" w:rsidR="001F76AB" w:rsidRPr="00EB64C4" w:rsidRDefault="001F76AB" w:rsidP="00350F3A">
            <w:pPr>
              <w:snapToGrid w:val="0"/>
              <w:spacing w:before="60" w:after="60" w:line="460" w:lineRule="exact"/>
              <w:jc w:val="center"/>
              <w:rPr>
                <w:rFonts w:ascii="Arial" w:eastAsia="標楷體" w:hAnsi="Arial"/>
                <w:sz w:val="24"/>
                <w:szCs w:val="24"/>
              </w:rPr>
            </w:pPr>
          </w:p>
        </w:tc>
      </w:tr>
      <w:tr w:rsidR="00EB64C4" w:rsidRPr="00EB64C4" w14:paraId="3908A49B" w14:textId="77777777" w:rsidTr="00FD7DC7">
        <w:tblPrEx>
          <w:tblLook w:val="00A0" w:firstRow="1" w:lastRow="0" w:firstColumn="1" w:lastColumn="0" w:noHBand="0" w:noVBand="0"/>
        </w:tblPrEx>
        <w:trPr>
          <w:cantSplit/>
          <w:trHeight w:val="600"/>
          <w:jc w:val="center"/>
        </w:trPr>
        <w:tc>
          <w:tcPr>
            <w:tcW w:w="303" w:type="pct"/>
            <w:vAlign w:val="center"/>
          </w:tcPr>
          <w:p w14:paraId="446186C3" w14:textId="77777777" w:rsidR="001F76AB" w:rsidRPr="00EB64C4" w:rsidRDefault="001F76AB" w:rsidP="00350F3A">
            <w:pPr>
              <w:snapToGrid w:val="0"/>
              <w:spacing w:before="60" w:after="60" w:line="460" w:lineRule="exact"/>
              <w:jc w:val="center"/>
              <w:rPr>
                <w:rFonts w:ascii="Times New Roman" w:eastAsia="標楷體" w:hAnsi="Times New Roman"/>
                <w:sz w:val="24"/>
                <w:szCs w:val="24"/>
              </w:rPr>
            </w:pPr>
          </w:p>
        </w:tc>
        <w:tc>
          <w:tcPr>
            <w:tcW w:w="798" w:type="pct"/>
            <w:vAlign w:val="center"/>
          </w:tcPr>
          <w:p w14:paraId="6C7BAD0C" w14:textId="77777777" w:rsidR="001F76AB" w:rsidRPr="00EB64C4" w:rsidRDefault="001F76AB" w:rsidP="00350F3A">
            <w:pPr>
              <w:snapToGrid w:val="0"/>
              <w:spacing w:before="60" w:after="60" w:line="460" w:lineRule="exact"/>
              <w:jc w:val="center"/>
              <w:rPr>
                <w:rFonts w:ascii="Times New Roman" w:eastAsia="標楷體" w:hAnsi="Times New Roman"/>
                <w:sz w:val="24"/>
                <w:szCs w:val="24"/>
              </w:rPr>
            </w:pPr>
          </w:p>
        </w:tc>
        <w:tc>
          <w:tcPr>
            <w:tcW w:w="299" w:type="pct"/>
          </w:tcPr>
          <w:p w14:paraId="5FAA86C4" w14:textId="77777777" w:rsidR="001F76AB" w:rsidRPr="00EB64C4" w:rsidRDefault="001F76AB" w:rsidP="00350F3A">
            <w:pPr>
              <w:snapToGrid w:val="0"/>
              <w:spacing w:before="60" w:after="60" w:line="460" w:lineRule="exact"/>
              <w:jc w:val="center"/>
              <w:rPr>
                <w:rFonts w:ascii="Arial" w:eastAsia="標楷體" w:hAnsi="Arial"/>
                <w:sz w:val="24"/>
                <w:szCs w:val="24"/>
              </w:rPr>
            </w:pPr>
          </w:p>
        </w:tc>
        <w:tc>
          <w:tcPr>
            <w:tcW w:w="721" w:type="pct"/>
            <w:vAlign w:val="center"/>
          </w:tcPr>
          <w:p w14:paraId="2C00EC24" w14:textId="77777777" w:rsidR="001F76AB" w:rsidRPr="00EB64C4" w:rsidRDefault="001F76AB" w:rsidP="00350F3A">
            <w:pPr>
              <w:snapToGrid w:val="0"/>
              <w:spacing w:before="60" w:after="60" w:line="460" w:lineRule="exact"/>
              <w:jc w:val="center"/>
              <w:rPr>
                <w:rFonts w:ascii="Arial" w:eastAsia="標楷體" w:hAnsi="Arial"/>
                <w:sz w:val="24"/>
                <w:szCs w:val="24"/>
              </w:rPr>
            </w:pPr>
          </w:p>
        </w:tc>
        <w:tc>
          <w:tcPr>
            <w:tcW w:w="1441" w:type="pct"/>
            <w:vAlign w:val="center"/>
          </w:tcPr>
          <w:p w14:paraId="3A6FD9E0" w14:textId="77777777" w:rsidR="001F76AB" w:rsidRPr="00EB64C4" w:rsidRDefault="001F76AB" w:rsidP="00350F3A">
            <w:pPr>
              <w:snapToGrid w:val="0"/>
              <w:spacing w:before="60" w:after="60" w:line="460" w:lineRule="exact"/>
              <w:jc w:val="center"/>
              <w:rPr>
                <w:rFonts w:ascii="Arial" w:eastAsia="標楷體" w:hAnsi="Arial"/>
                <w:sz w:val="24"/>
                <w:szCs w:val="24"/>
              </w:rPr>
            </w:pPr>
          </w:p>
        </w:tc>
        <w:tc>
          <w:tcPr>
            <w:tcW w:w="1438" w:type="pct"/>
            <w:vAlign w:val="center"/>
          </w:tcPr>
          <w:p w14:paraId="70063413" w14:textId="77777777" w:rsidR="001F76AB" w:rsidRPr="00EB64C4" w:rsidRDefault="001F76AB" w:rsidP="00350F3A">
            <w:pPr>
              <w:snapToGrid w:val="0"/>
              <w:spacing w:before="60" w:after="60" w:line="460" w:lineRule="exact"/>
              <w:jc w:val="center"/>
              <w:rPr>
                <w:rFonts w:ascii="Arial" w:eastAsia="標楷體" w:hAnsi="Arial"/>
                <w:sz w:val="24"/>
                <w:szCs w:val="24"/>
              </w:rPr>
            </w:pPr>
          </w:p>
        </w:tc>
      </w:tr>
      <w:tr w:rsidR="00EB64C4" w:rsidRPr="00EB64C4" w14:paraId="398003B6" w14:textId="77777777" w:rsidTr="00FD7DC7">
        <w:trPr>
          <w:cantSplit/>
          <w:trHeight w:val="600"/>
          <w:jc w:val="center"/>
        </w:trPr>
        <w:tc>
          <w:tcPr>
            <w:tcW w:w="303" w:type="pct"/>
            <w:vAlign w:val="center"/>
          </w:tcPr>
          <w:p w14:paraId="1B9F90C6" w14:textId="77777777" w:rsidR="001F76AB" w:rsidRPr="00EB64C4" w:rsidRDefault="001F76AB" w:rsidP="00350F3A">
            <w:pPr>
              <w:snapToGrid w:val="0"/>
              <w:spacing w:before="60" w:after="60" w:line="460" w:lineRule="exact"/>
              <w:jc w:val="center"/>
              <w:rPr>
                <w:rFonts w:ascii="Times New Roman" w:hAnsi="Times New Roman"/>
              </w:rPr>
            </w:pPr>
          </w:p>
        </w:tc>
        <w:tc>
          <w:tcPr>
            <w:tcW w:w="798" w:type="pct"/>
            <w:vAlign w:val="center"/>
          </w:tcPr>
          <w:p w14:paraId="5381B3D3" w14:textId="77777777" w:rsidR="001F76AB" w:rsidRPr="00EB64C4" w:rsidRDefault="001F76AB" w:rsidP="00350F3A">
            <w:pPr>
              <w:snapToGrid w:val="0"/>
              <w:spacing w:before="60" w:after="60" w:line="460" w:lineRule="exact"/>
              <w:jc w:val="center"/>
              <w:rPr>
                <w:rFonts w:ascii="Times New Roman" w:hAnsi="Times New Roman"/>
              </w:rPr>
            </w:pPr>
          </w:p>
        </w:tc>
        <w:tc>
          <w:tcPr>
            <w:tcW w:w="299" w:type="pct"/>
          </w:tcPr>
          <w:p w14:paraId="31DC92D3" w14:textId="77777777" w:rsidR="001F76AB" w:rsidRPr="00EB64C4" w:rsidRDefault="001F76AB" w:rsidP="00350F3A">
            <w:pPr>
              <w:snapToGrid w:val="0"/>
              <w:spacing w:before="60" w:after="60" w:line="460" w:lineRule="exact"/>
              <w:jc w:val="center"/>
              <w:rPr>
                <w:rFonts w:ascii="Arial" w:hAnsi="Arial"/>
              </w:rPr>
            </w:pPr>
          </w:p>
        </w:tc>
        <w:tc>
          <w:tcPr>
            <w:tcW w:w="721" w:type="pct"/>
            <w:vAlign w:val="center"/>
          </w:tcPr>
          <w:p w14:paraId="75F97514" w14:textId="77777777" w:rsidR="001F76AB" w:rsidRPr="00EB64C4" w:rsidRDefault="001F76AB" w:rsidP="00350F3A">
            <w:pPr>
              <w:snapToGrid w:val="0"/>
              <w:spacing w:before="60" w:after="60" w:line="460" w:lineRule="exact"/>
              <w:jc w:val="center"/>
              <w:rPr>
                <w:rFonts w:ascii="Arial" w:hAnsi="Arial"/>
              </w:rPr>
            </w:pPr>
          </w:p>
        </w:tc>
        <w:tc>
          <w:tcPr>
            <w:tcW w:w="1441" w:type="pct"/>
            <w:vAlign w:val="center"/>
          </w:tcPr>
          <w:p w14:paraId="7E0D6497" w14:textId="77777777" w:rsidR="001F76AB" w:rsidRPr="00EB64C4" w:rsidRDefault="001F76AB" w:rsidP="00350F3A">
            <w:pPr>
              <w:snapToGrid w:val="0"/>
              <w:spacing w:before="60" w:after="60" w:line="460" w:lineRule="exact"/>
              <w:jc w:val="center"/>
              <w:rPr>
                <w:rFonts w:ascii="Arial" w:hAnsi="Arial"/>
              </w:rPr>
            </w:pPr>
          </w:p>
        </w:tc>
        <w:tc>
          <w:tcPr>
            <w:tcW w:w="1438" w:type="pct"/>
            <w:vAlign w:val="center"/>
          </w:tcPr>
          <w:p w14:paraId="62D8FD73" w14:textId="77777777" w:rsidR="001F76AB" w:rsidRPr="00EB64C4" w:rsidRDefault="001F76AB" w:rsidP="00350F3A">
            <w:pPr>
              <w:snapToGrid w:val="0"/>
              <w:spacing w:before="60" w:after="60" w:line="460" w:lineRule="exact"/>
              <w:jc w:val="center"/>
              <w:rPr>
                <w:rFonts w:ascii="Arial" w:hAnsi="Arial"/>
              </w:rPr>
            </w:pPr>
          </w:p>
        </w:tc>
      </w:tr>
      <w:tr w:rsidR="00EB64C4" w:rsidRPr="00EB64C4" w14:paraId="24CD98A9" w14:textId="77777777" w:rsidTr="00FD7DC7">
        <w:trPr>
          <w:cantSplit/>
          <w:trHeight w:val="600"/>
          <w:jc w:val="center"/>
        </w:trPr>
        <w:tc>
          <w:tcPr>
            <w:tcW w:w="303" w:type="pct"/>
            <w:vAlign w:val="center"/>
          </w:tcPr>
          <w:p w14:paraId="7F1B3C46" w14:textId="77777777" w:rsidR="001F76AB" w:rsidRPr="00EB64C4" w:rsidRDefault="001F76AB" w:rsidP="00350F3A">
            <w:pPr>
              <w:snapToGrid w:val="0"/>
              <w:spacing w:before="60" w:after="60" w:line="460" w:lineRule="exact"/>
              <w:jc w:val="center"/>
              <w:rPr>
                <w:rFonts w:ascii="Times New Roman" w:hAnsi="Times New Roman"/>
              </w:rPr>
            </w:pPr>
          </w:p>
        </w:tc>
        <w:tc>
          <w:tcPr>
            <w:tcW w:w="798" w:type="pct"/>
            <w:vAlign w:val="center"/>
          </w:tcPr>
          <w:p w14:paraId="52E43D7E" w14:textId="77777777" w:rsidR="001F76AB" w:rsidRPr="00EB64C4" w:rsidRDefault="001F76AB" w:rsidP="00350F3A">
            <w:pPr>
              <w:snapToGrid w:val="0"/>
              <w:spacing w:before="60" w:after="60" w:line="460" w:lineRule="exact"/>
              <w:jc w:val="center"/>
              <w:rPr>
                <w:rFonts w:ascii="Times New Roman" w:hAnsi="Times New Roman"/>
              </w:rPr>
            </w:pPr>
          </w:p>
        </w:tc>
        <w:tc>
          <w:tcPr>
            <w:tcW w:w="299" w:type="pct"/>
          </w:tcPr>
          <w:p w14:paraId="1917F28D" w14:textId="77777777" w:rsidR="001F76AB" w:rsidRPr="00EB64C4" w:rsidRDefault="001F76AB" w:rsidP="00350F3A">
            <w:pPr>
              <w:snapToGrid w:val="0"/>
              <w:spacing w:before="60" w:after="60" w:line="460" w:lineRule="exact"/>
              <w:jc w:val="center"/>
              <w:rPr>
                <w:rFonts w:ascii="Arial" w:hAnsi="Arial"/>
              </w:rPr>
            </w:pPr>
          </w:p>
        </w:tc>
        <w:tc>
          <w:tcPr>
            <w:tcW w:w="721" w:type="pct"/>
            <w:vAlign w:val="center"/>
          </w:tcPr>
          <w:p w14:paraId="46C0D4A7" w14:textId="77777777" w:rsidR="001F76AB" w:rsidRPr="00EB64C4" w:rsidRDefault="001F76AB" w:rsidP="00350F3A">
            <w:pPr>
              <w:snapToGrid w:val="0"/>
              <w:spacing w:before="60" w:after="60" w:line="460" w:lineRule="exact"/>
              <w:jc w:val="center"/>
              <w:rPr>
                <w:rFonts w:ascii="Arial" w:hAnsi="Arial"/>
              </w:rPr>
            </w:pPr>
          </w:p>
        </w:tc>
        <w:tc>
          <w:tcPr>
            <w:tcW w:w="1441" w:type="pct"/>
            <w:vAlign w:val="center"/>
          </w:tcPr>
          <w:p w14:paraId="6EAAE4CE" w14:textId="77777777" w:rsidR="001F76AB" w:rsidRPr="00EB64C4" w:rsidRDefault="001F76AB" w:rsidP="00350F3A">
            <w:pPr>
              <w:snapToGrid w:val="0"/>
              <w:spacing w:before="60" w:after="60" w:line="460" w:lineRule="exact"/>
              <w:ind w:leftChars="-10" w:left="-20"/>
              <w:jc w:val="center"/>
              <w:rPr>
                <w:rFonts w:ascii="Arial" w:hAnsi="Arial"/>
              </w:rPr>
            </w:pPr>
          </w:p>
        </w:tc>
        <w:tc>
          <w:tcPr>
            <w:tcW w:w="1438" w:type="pct"/>
            <w:vAlign w:val="center"/>
          </w:tcPr>
          <w:p w14:paraId="2D18A062" w14:textId="77777777" w:rsidR="001F76AB" w:rsidRPr="00EB64C4" w:rsidRDefault="001F76AB" w:rsidP="00350F3A">
            <w:pPr>
              <w:snapToGrid w:val="0"/>
              <w:spacing w:before="60" w:after="60" w:line="460" w:lineRule="exact"/>
              <w:ind w:firstLine="560"/>
              <w:jc w:val="center"/>
              <w:rPr>
                <w:rFonts w:ascii="Arial" w:hAnsi="Arial"/>
              </w:rPr>
            </w:pPr>
          </w:p>
        </w:tc>
      </w:tr>
      <w:tr w:rsidR="00EB64C4" w:rsidRPr="00EB64C4" w14:paraId="00827B46" w14:textId="77777777" w:rsidTr="00FD7DC7">
        <w:trPr>
          <w:cantSplit/>
          <w:trHeight w:val="600"/>
          <w:jc w:val="center"/>
        </w:trPr>
        <w:tc>
          <w:tcPr>
            <w:tcW w:w="303" w:type="pct"/>
            <w:vAlign w:val="center"/>
          </w:tcPr>
          <w:p w14:paraId="7E6642B0" w14:textId="77777777" w:rsidR="001F76AB" w:rsidRPr="00EB64C4" w:rsidRDefault="001F76AB" w:rsidP="00350F3A">
            <w:pPr>
              <w:snapToGrid w:val="0"/>
              <w:spacing w:before="60" w:after="60" w:line="460" w:lineRule="exact"/>
              <w:jc w:val="center"/>
              <w:rPr>
                <w:rFonts w:ascii="Times New Roman" w:hAnsi="Times New Roman"/>
              </w:rPr>
            </w:pPr>
          </w:p>
        </w:tc>
        <w:tc>
          <w:tcPr>
            <w:tcW w:w="798" w:type="pct"/>
            <w:vAlign w:val="center"/>
          </w:tcPr>
          <w:p w14:paraId="34195C17" w14:textId="77777777" w:rsidR="001F76AB" w:rsidRPr="00EB64C4" w:rsidRDefault="001F76AB" w:rsidP="00350F3A">
            <w:pPr>
              <w:snapToGrid w:val="0"/>
              <w:spacing w:before="60" w:after="60" w:line="460" w:lineRule="exact"/>
              <w:jc w:val="center"/>
              <w:rPr>
                <w:rFonts w:ascii="Times New Roman" w:hAnsi="Times New Roman"/>
              </w:rPr>
            </w:pPr>
          </w:p>
        </w:tc>
        <w:tc>
          <w:tcPr>
            <w:tcW w:w="299" w:type="pct"/>
          </w:tcPr>
          <w:p w14:paraId="4BEEA576" w14:textId="77777777" w:rsidR="001F76AB" w:rsidRPr="00EB64C4" w:rsidRDefault="001F76AB" w:rsidP="00350F3A">
            <w:pPr>
              <w:snapToGrid w:val="0"/>
              <w:spacing w:before="60" w:after="60" w:line="460" w:lineRule="exact"/>
              <w:jc w:val="center"/>
              <w:rPr>
                <w:rFonts w:ascii="Arial" w:hAnsi="Arial"/>
              </w:rPr>
            </w:pPr>
          </w:p>
        </w:tc>
        <w:tc>
          <w:tcPr>
            <w:tcW w:w="721" w:type="pct"/>
            <w:vAlign w:val="center"/>
          </w:tcPr>
          <w:p w14:paraId="1D4E882B" w14:textId="77777777" w:rsidR="001F76AB" w:rsidRPr="00EB64C4" w:rsidRDefault="001F76AB" w:rsidP="00350F3A">
            <w:pPr>
              <w:snapToGrid w:val="0"/>
              <w:spacing w:before="60" w:after="60" w:line="460" w:lineRule="exact"/>
              <w:jc w:val="center"/>
              <w:rPr>
                <w:rFonts w:ascii="Arial" w:hAnsi="Arial"/>
              </w:rPr>
            </w:pPr>
          </w:p>
        </w:tc>
        <w:tc>
          <w:tcPr>
            <w:tcW w:w="1441" w:type="pct"/>
            <w:vAlign w:val="center"/>
          </w:tcPr>
          <w:p w14:paraId="68CAAD77" w14:textId="77777777" w:rsidR="001F76AB" w:rsidRPr="00EB64C4" w:rsidRDefault="001F76AB" w:rsidP="00350F3A">
            <w:pPr>
              <w:snapToGrid w:val="0"/>
              <w:spacing w:before="60" w:after="60" w:line="460" w:lineRule="exact"/>
              <w:ind w:leftChars="-10" w:left="-20"/>
              <w:jc w:val="center"/>
              <w:rPr>
                <w:rFonts w:ascii="Arial" w:hAnsi="Arial"/>
              </w:rPr>
            </w:pPr>
          </w:p>
        </w:tc>
        <w:tc>
          <w:tcPr>
            <w:tcW w:w="1438" w:type="pct"/>
            <w:vAlign w:val="center"/>
          </w:tcPr>
          <w:p w14:paraId="426D91E3" w14:textId="77777777" w:rsidR="001F76AB" w:rsidRPr="00EB64C4" w:rsidRDefault="001F76AB" w:rsidP="00350F3A">
            <w:pPr>
              <w:snapToGrid w:val="0"/>
              <w:spacing w:before="60" w:after="60" w:line="460" w:lineRule="exact"/>
              <w:jc w:val="center"/>
              <w:rPr>
                <w:rFonts w:ascii="Arial" w:hAnsi="Arial"/>
              </w:rPr>
            </w:pPr>
          </w:p>
        </w:tc>
      </w:tr>
      <w:tr w:rsidR="00EB64C4" w:rsidRPr="00EB64C4" w14:paraId="248642A7" w14:textId="77777777" w:rsidTr="00FD7DC7">
        <w:trPr>
          <w:cantSplit/>
          <w:trHeight w:val="600"/>
          <w:jc w:val="center"/>
        </w:trPr>
        <w:tc>
          <w:tcPr>
            <w:tcW w:w="303" w:type="pct"/>
            <w:vAlign w:val="center"/>
          </w:tcPr>
          <w:p w14:paraId="3823B8AE" w14:textId="77777777" w:rsidR="001F76AB" w:rsidRPr="00EB64C4" w:rsidRDefault="001F76AB" w:rsidP="00350F3A">
            <w:pPr>
              <w:snapToGrid w:val="0"/>
              <w:spacing w:before="60" w:after="60" w:line="460" w:lineRule="exact"/>
              <w:jc w:val="center"/>
              <w:rPr>
                <w:rFonts w:ascii="Times New Roman" w:hAnsi="Times New Roman"/>
              </w:rPr>
            </w:pPr>
          </w:p>
        </w:tc>
        <w:tc>
          <w:tcPr>
            <w:tcW w:w="798" w:type="pct"/>
            <w:vAlign w:val="center"/>
          </w:tcPr>
          <w:p w14:paraId="4D70C247" w14:textId="77777777" w:rsidR="001F76AB" w:rsidRPr="00EB64C4" w:rsidRDefault="001F76AB" w:rsidP="00350F3A">
            <w:pPr>
              <w:snapToGrid w:val="0"/>
              <w:spacing w:before="60" w:after="60" w:line="460" w:lineRule="exact"/>
              <w:jc w:val="center"/>
              <w:rPr>
                <w:rFonts w:ascii="Times New Roman" w:hAnsi="Times New Roman"/>
              </w:rPr>
            </w:pPr>
          </w:p>
        </w:tc>
        <w:tc>
          <w:tcPr>
            <w:tcW w:w="299" w:type="pct"/>
          </w:tcPr>
          <w:p w14:paraId="79D9FA2D" w14:textId="77777777" w:rsidR="001F76AB" w:rsidRPr="00EB64C4" w:rsidRDefault="001F76AB" w:rsidP="00350F3A">
            <w:pPr>
              <w:snapToGrid w:val="0"/>
              <w:spacing w:before="60" w:after="60" w:line="460" w:lineRule="exact"/>
              <w:ind w:leftChars="-10" w:left="-20"/>
              <w:jc w:val="center"/>
              <w:rPr>
                <w:rFonts w:ascii="Arial" w:hAnsi="Arial"/>
              </w:rPr>
            </w:pPr>
          </w:p>
        </w:tc>
        <w:tc>
          <w:tcPr>
            <w:tcW w:w="721" w:type="pct"/>
            <w:vAlign w:val="center"/>
          </w:tcPr>
          <w:p w14:paraId="3A5F8F21" w14:textId="77777777" w:rsidR="001F76AB" w:rsidRPr="00EB64C4" w:rsidRDefault="001F76AB" w:rsidP="00350F3A">
            <w:pPr>
              <w:snapToGrid w:val="0"/>
              <w:spacing w:before="60" w:after="60" w:line="460" w:lineRule="exact"/>
              <w:ind w:leftChars="-10" w:left="-20"/>
              <w:jc w:val="center"/>
              <w:rPr>
                <w:rFonts w:ascii="Arial" w:hAnsi="Arial"/>
              </w:rPr>
            </w:pPr>
          </w:p>
        </w:tc>
        <w:tc>
          <w:tcPr>
            <w:tcW w:w="1441" w:type="pct"/>
            <w:vAlign w:val="center"/>
          </w:tcPr>
          <w:p w14:paraId="7F02A559" w14:textId="77777777" w:rsidR="001F76AB" w:rsidRPr="00EB64C4" w:rsidRDefault="001F76AB" w:rsidP="00350F3A">
            <w:pPr>
              <w:snapToGrid w:val="0"/>
              <w:spacing w:before="60" w:after="60" w:line="460" w:lineRule="exact"/>
              <w:ind w:leftChars="-10" w:left="-20"/>
              <w:jc w:val="center"/>
              <w:rPr>
                <w:rFonts w:ascii="Arial" w:hAnsi="Arial"/>
              </w:rPr>
            </w:pPr>
          </w:p>
        </w:tc>
        <w:tc>
          <w:tcPr>
            <w:tcW w:w="1438" w:type="pct"/>
            <w:vAlign w:val="center"/>
          </w:tcPr>
          <w:p w14:paraId="238E48A9" w14:textId="77777777" w:rsidR="001F76AB" w:rsidRPr="00EB64C4" w:rsidRDefault="001F76AB" w:rsidP="00350F3A">
            <w:pPr>
              <w:snapToGrid w:val="0"/>
              <w:spacing w:before="60" w:after="60" w:line="460" w:lineRule="exact"/>
              <w:ind w:leftChars="-10" w:left="-20"/>
              <w:jc w:val="center"/>
              <w:rPr>
                <w:rFonts w:ascii="Arial" w:hAnsi="Arial"/>
              </w:rPr>
            </w:pPr>
          </w:p>
        </w:tc>
      </w:tr>
      <w:tr w:rsidR="00EB64C4" w:rsidRPr="00EB64C4" w14:paraId="6FFCB35B" w14:textId="77777777" w:rsidTr="00FD7DC7">
        <w:trPr>
          <w:cantSplit/>
          <w:trHeight w:val="600"/>
          <w:jc w:val="center"/>
        </w:trPr>
        <w:tc>
          <w:tcPr>
            <w:tcW w:w="303" w:type="pct"/>
            <w:vAlign w:val="center"/>
          </w:tcPr>
          <w:p w14:paraId="2F98CA49" w14:textId="77777777" w:rsidR="001F76AB" w:rsidRPr="00EB64C4" w:rsidRDefault="001F76AB" w:rsidP="00350F3A">
            <w:pPr>
              <w:snapToGrid w:val="0"/>
              <w:spacing w:before="60" w:after="60" w:line="460" w:lineRule="exact"/>
              <w:jc w:val="center"/>
              <w:rPr>
                <w:rFonts w:ascii="Times New Roman" w:hAnsi="Times New Roman"/>
              </w:rPr>
            </w:pPr>
          </w:p>
        </w:tc>
        <w:tc>
          <w:tcPr>
            <w:tcW w:w="798" w:type="pct"/>
            <w:vAlign w:val="center"/>
          </w:tcPr>
          <w:p w14:paraId="139529D0" w14:textId="77777777" w:rsidR="001F76AB" w:rsidRPr="00EB64C4" w:rsidRDefault="001F76AB" w:rsidP="00350F3A">
            <w:pPr>
              <w:snapToGrid w:val="0"/>
              <w:spacing w:before="60" w:after="60" w:line="460" w:lineRule="exact"/>
              <w:jc w:val="center"/>
              <w:rPr>
                <w:rFonts w:ascii="Times New Roman" w:hAnsi="Times New Roman"/>
              </w:rPr>
            </w:pPr>
          </w:p>
        </w:tc>
        <w:tc>
          <w:tcPr>
            <w:tcW w:w="299" w:type="pct"/>
          </w:tcPr>
          <w:p w14:paraId="5C71DB7D" w14:textId="77777777" w:rsidR="001F76AB" w:rsidRPr="00EB64C4" w:rsidRDefault="001F76AB" w:rsidP="00350F3A">
            <w:pPr>
              <w:snapToGrid w:val="0"/>
              <w:spacing w:before="60" w:after="60" w:line="460" w:lineRule="exact"/>
              <w:ind w:leftChars="-10" w:left="-20"/>
              <w:jc w:val="center"/>
              <w:rPr>
                <w:rFonts w:ascii="Arial" w:hAnsi="Arial"/>
              </w:rPr>
            </w:pPr>
          </w:p>
        </w:tc>
        <w:tc>
          <w:tcPr>
            <w:tcW w:w="721" w:type="pct"/>
            <w:vAlign w:val="center"/>
          </w:tcPr>
          <w:p w14:paraId="16FE3CD4" w14:textId="77777777" w:rsidR="001F76AB" w:rsidRPr="00EB64C4" w:rsidRDefault="001F76AB" w:rsidP="00350F3A">
            <w:pPr>
              <w:snapToGrid w:val="0"/>
              <w:spacing w:before="60" w:after="60" w:line="460" w:lineRule="exact"/>
              <w:ind w:leftChars="-10" w:left="-20"/>
              <w:jc w:val="center"/>
              <w:rPr>
                <w:rFonts w:ascii="Arial" w:hAnsi="Arial"/>
              </w:rPr>
            </w:pPr>
          </w:p>
        </w:tc>
        <w:tc>
          <w:tcPr>
            <w:tcW w:w="1441" w:type="pct"/>
            <w:vAlign w:val="center"/>
          </w:tcPr>
          <w:p w14:paraId="32705281" w14:textId="77777777" w:rsidR="001F76AB" w:rsidRPr="00EB64C4" w:rsidRDefault="001F76AB" w:rsidP="00350F3A">
            <w:pPr>
              <w:snapToGrid w:val="0"/>
              <w:spacing w:before="60" w:after="60" w:line="460" w:lineRule="exact"/>
              <w:ind w:leftChars="-10" w:left="-20"/>
              <w:jc w:val="center"/>
              <w:rPr>
                <w:rFonts w:ascii="Arial" w:hAnsi="Arial"/>
              </w:rPr>
            </w:pPr>
          </w:p>
        </w:tc>
        <w:tc>
          <w:tcPr>
            <w:tcW w:w="1438" w:type="pct"/>
            <w:vAlign w:val="center"/>
          </w:tcPr>
          <w:p w14:paraId="1A19EF44" w14:textId="77777777" w:rsidR="001F76AB" w:rsidRPr="00EB64C4" w:rsidRDefault="001F76AB" w:rsidP="00350F3A">
            <w:pPr>
              <w:snapToGrid w:val="0"/>
              <w:spacing w:before="60" w:after="60" w:line="460" w:lineRule="exact"/>
              <w:ind w:leftChars="-10" w:left="-20"/>
              <w:jc w:val="center"/>
              <w:rPr>
                <w:rFonts w:ascii="Arial" w:hAnsi="Arial"/>
              </w:rPr>
            </w:pPr>
          </w:p>
        </w:tc>
      </w:tr>
      <w:tr w:rsidR="00EB64C4" w:rsidRPr="00EB64C4" w14:paraId="4458404E" w14:textId="77777777" w:rsidTr="00FD7DC7">
        <w:trPr>
          <w:cantSplit/>
          <w:trHeight w:val="600"/>
          <w:jc w:val="center"/>
        </w:trPr>
        <w:tc>
          <w:tcPr>
            <w:tcW w:w="303" w:type="pct"/>
            <w:vAlign w:val="center"/>
          </w:tcPr>
          <w:p w14:paraId="4C7997FA" w14:textId="77777777" w:rsidR="001F76AB" w:rsidRPr="00EB64C4" w:rsidRDefault="001F76AB" w:rsidP="00350F3A">
            <w:pPr>
              <w:snapToGrid w:val="0"/>
              <w:spacing w:before="60" w:after="60" w:line="460" w:lineRule="exact"/>
              <w:jc w:val="center"/>
              <w:rPr>
                <w:rFonts w:ascii="Times New Roman" w:hAnsi="Times New Roman"/>
              </w:rPr>
            </w:pPr>
          </w:p>
        </w:tc>
        <w:tc>
          <w:tcPr>
            <w:tcW w:w="798" w:type="pct"/>
            <w:vAlign w:val="center"/>
          </w:tcPr>
          <w:p w14:paraId="6FC83DA4" w14:textId="77777777" w:rsidR="001F76AB" w:rsidRPr="00EB64C4" w:rsidRDefault="001F76AB" w:rsidP="00350F3A">
            <w:pPr>
              <w:snapToGrid w:val="0"/>
              <w:spacing w:before="60" w:after="60" w:line="460" w:lineRule="exact"/>
              <w:jc w:val="center"/>
              <w:rPr>
                <w:rFonts w:ascii="Times New Roman" w:hAnsi="Times New Roman"/>
              </w:rPr>
            </w:pPr>
          </w:p>
        </w:tc>
        <w:tc>
          <w:tcPr>
            <w:tcW w:w="299" w:type="pct"/>
          </w:tcPr>
          <w:p w14:paraId="6FF1A507" w14:textId="77777777" w:rsidR="001F76AB" w:rsidRPr="00EB64C4" w:rsidRDefault="001F76AB" w:rsidP="00350F3A">
            <w:pPr>
              <w:snapToGrid w:val="0"/>
              <w:spacing w:before="60" w:after="60" w:line="460" w:lineRule="exact"/>
              <w:ind w:leftChars="-10" w:left="-20"/>
              <w:jc w:val="center"/>
              <w:rPr>
                <w:rFonts w:ascii="Arial" w:hAnsi="Arial"/>
              </w:rPr>
            </w:pPr>
          </w:p>
        </w:tc>
        <w:tc>
          <w:tcPr>
            <w:tcW w:w="721" w:type="pct"/>
            <w:vAlign w:val="center"/>
          </w:tcPr>
          <w:p w14:paraId="2454DF7A" w14:textId="77777777" w:rsidR="001F76AB" w:rsidRPr="00EB64C4" w:rsidRDefault="001F76AB" w:rsidP="00350F3A">
            <w:pPr>
              <w:snapToGrid w:val="0"/>
              <w:spacing w:before="60" w:after="60" w:line="460" w:lineRule="exact"/>
              <w:ind w:leftChars="-10" w:left="-20"/>
              <w:jc w:val="center"/>
              <w:rPr>
                <w:rFonts w:ascii="Arial" w:hAnsi="Arial"/>
              </w:rPr>
            </w:pPr>
          </w:p>
        </w:tc>
        <w:tc>
          <w:tcPr>
            <w:tcW w:w="1441" w:type="pct"/>
            <w:vAlign w:val="center"/>
          </w:tcPr>
          <w:p w14:paraId="670E0E61" w14:textId="77777777" w:rsidR="001F76AB" w:rsidRPr="00EB64C4" w:rsidRDefault="001F76AB" w:rsidP="00350F3A">
            <w:pPr>
              <w:snapToGrid w:val="0"/>
              <w:spacing w:before="60" w:after="60" w:line="460" w:lineRule="exact"/>
              <w:ind w:leftChars="-10" w:left="-20"/>
              <w:jc w:val="center"/>
              <w:rPr>
                <w:rFonts w:ascii="Arial" w:hAnsi="Arial"/>
              </w:rPr>
            </w:pPr>
          </w:p>
        </w:tc>
        <w:tc>
          <w:tcPr>
            <w:tcW w:w="1438" w:type="pct"/>
            <w:vAlign w:val="center"/>
          </w:tcPr>
          <w:p w14:paraId="214A8EE2" w14:textId="77777777" w:rsidR="001F76AB" w:rsidRPr="00EB64C4" w:rsidRDefault="001F76AB" w:rsidP="00350F3A">
            <w:pPr>
              <w:snapToGrid w:val="0"/>
              <w:spacing w:before="60" w:after="60" w:line="460" w:lineRule="exact"/>
              <w:ind w:leftChars="-10" w:left="-20"/>
              <w:jc w:val="center"/>
              <w:rPr>
                <w:rFonts w:ascii="Arial" w:hAnsi="Arial"/>
              </w:rPr>
            </w:pPr>
          </w:p>
        </w:tc>
      </w:tr>
      <w:tr w:rsidR="00EB64C4" w:rsidRPr="00EB64C4" w14:paraId="6997012B" w14:textId="77777777" w:rsidTr="00FD7DC7">
        <w:trPr>
          <w:cantSplit/>
          <w:trHeight w:val="600"/>
          <w:jc w:val="center"/>
        </w:trPr>
        <w:tc>
          <w:tcPr>
            <w:tcW w:w="303" w:type="pct"/>
            <w:vAlign w:val="center"/>
          </w:tcPr>
          <w:p w14:paraId="08A7BFC3" w14:textId="77777777" w:rsidR="001F76AB" w:rsidRPr="00EB64C4" w:rsidRDefault="001F76AB" w:rsidP="00350F3A">
            <w:pPr>
              <w:snapToGrid w:val="0"/>
              <w:spacing w:before="60" w:after="60" w:line="460" w:lineRule="exact"/>
              <w:jc w:val="center"/>
              <w:rPr>
                <w:rFonts w:ascii="Arial" w:hAnsi="Arial"/>
              </w:rPr>
            </w:pPr>
          </w:p>
        </w:tc>
        <w:tc>
          <w:tcPr>
            <w:tcW w:w="798" w:type="pct"/>
            <w:vAlign w:val="center"/>
          </w:tcPr>
          <w:p w14:paraId="267463FF" w14:textId="77777777" w:rsidR="001F76AB" w:rsidRPr="00EB64C4" w:rsidRDefault="001F76AB" w:rsidP="00350F3A">
            <w:pPr>
              <w:snapToGrid w:val="0"/>
              <w:spacing w:before="60" w:after="60" w:line="460" w:lineRule="exact"/>
              <w:jc w:val="center"/>
              <w:rPr>
                <w:rFonts w:ascii="Arial" w:hAnsi="Arial"/>
              </w:rPr>
            </w:pPr>
          </w:p>
        </w:tc>
        <w:tc>
          <w:tcPr>
            <w:tcW w:w="299" w:type="pct"/>
          </w:tcPr>
          <w:p w14:paraId="5A2D0467" w14:textId="77777777" w:rsidR="001F76AB" w:rsidRPr="00EB64C4" w:rsidRDefault="001F76AB" w:rsidP="00350F3A">
            <w:pPr>
              <w:snapToGrid w:val="0"/>
              <w:spacing w:before="60" w:after="60" w:line="460" w:lineRule="exact"/>
              <w:ind w:leftChars="-10" w:left="-20"/>
              <w:jc w:val="center"/>
              <w:rPr>
                <w:rFonts w:ascii="Arial" w:hAnsi="Arial"/>
              </w:rPr>
            </w:pPr>
          </w:p>
        </w:tc>
        <w:tc>
          <w:tcPr>
            <w:tcW w:w="721" w:type="pct"/>
            <w:vAlign w:val="center"/>
          </w:tcPr>
          <w:p w14:paraId="0C0ECA4C" w14:textId="77777777" w:rsidR="001F76AB" w:rsidRPr="00EB64C4" w:rsidRDefault="001F76AB" w:rsidP="00350F3A">
            <w:pPr>
              <w:snapToGrid w:val="0"/>
              <w:spacing w:before="60" w:after="60" w:line="460" w:lineRule="exact"/>
              <w:ind w:leftChars="-10" w:left="-20"/>
              <w:jc w:val="center"/>
              <w:rPr>
                <w:rFonts w:ascii="Arial" w:hAnsi="Arial"/>
              </w:rPr>
            </w:pPr>
          </w:p>
        </w:tc>
        <w:tc>
          <w:tcPr>
            <w:tcW w:w="1441" w:type="pct"/>
            <w:vAlign w:val="center"/>
          </w:tcPr>
          <w:p w14:paraId="2E738826" w14:textId="77777777" w:rsidR="001F76AB" w:rsidRPr="00EB64C4" w:rsidRDefault="001F76AB" w:rsidP="00350F3A">
            <w:pPr>
              <w:snapToGrid w:val="0"/>
              <w:spacing w:before="60" w:after="60" w:line="460" w:lineRule="exact"/>
              <w:ind w:leftChars="-10" w:left="-20"/>
              <w:jc w:val="center"/>
              <w:rPr>
                <w:rFonts w:ascii="Arial" w:hAnsi="Arial"/>
              </w:rPr>
            </w:pPr>
          </w:p>
        </w:tc>
        <w:tc>
          <w:tcPr>
            <w:tcW w:w="1438" w:type="pct"/>
            <w:vAlign w:val="center"/>
          </w:tcPr>
          <w:p w14:paraId="213AD8AC" w14:textId="77777777" w:rsidR="001F76AB" w:rsidRPr="00EB64C4" w:rsidRDefault="001F76AB" w:rsidP="00350F3A">
            <w:pPr>
              <w:snapToGrid w:val="0"/>
              <w:spacing w:before="60" w:after="60" w:line="460" w:lineRule="exact"/>
              <w:ind w:leftChars="-10" w:left="-20"/>
              <w:jc w:val="center"/>
              <w:rPr>
                <w:rFonts w:ascii="Arial" w:hAnsi="Arial"/>
              </w:rPr>
            </w:pPr>
          </w:p>
        </w:tc>
      </w:tr>
      <w:tr w:rsidR="00EB64C4" w:rsidRPr="00EB64C4" w14:paraId="01B7602F" w14:textId="77777777" w:rsidTr="00FD7DC7">
        <w:trPr>
          <w:cantSplit/>
          <w:trHeight w:val="600"/>
          <w:jc w:val="center"/>
        </w:trPr>
        <w:tc>
          <w:tcPr>
            <w:tcW w:w="303" w:type="pct"/>
            <w:vAlign w:val="center"/>
          </w:tcPr>
          <w:p w14:paraId="6114C1C9" w14:textId="77777777" w:rsidR="001F76AB" w:rsidRPr="00EB64C4" w:rsidRDefault="001F76AB" w:rsidP="00350F3A">
            <w:pPr>
              <w:snapToGrid w:val="0"/>
              <w:spacing w:before="60" w:after="60" w:line="460" w:lineRule="exact"/>
              <w:jc w:val="center"/>
              <w:rPr>
                <w:rFonts w:ascii="Arial" w:hAnsi="Arial"/>
              </w:rPr>
            </w:pPr>
          </w:p>
        </w:tc>
        <w:tc>
          <w:tcPr>
            <w:tcW w:w="798" w:type="pct"/>
            <w:vAlign w:val="center"/>
          </w:tcPr>
          <w:p w14:paraId="745B1CD3" w14:textId="77777777" w:rsidR="001F76AB" w:rsidRPr="00EB64C4" w:rsidRDefault="001F76AB" w:rsidP="00350F3A">
            <w:pPr>
              <w:snapToGrid w:val="0"/>
              <w:spacing w:before="60" w:after="60" w:line="460" w:lineRule="exact"/>
              <w:jc w:val="center"/>
              <w:rPr>
                <w:rFonts w:ascii="Arial" w:hAnsi="Arial"/>
              </w:rPr>
            </w:pPr>
          </w:p>
        </w:tc>
        <w:tc>
          <w:tcPr>
            <w:tcW w:w="299" w:type="pct"/>
          </w:tcPr>
          <w:p w14:paraId="666DBE90" w14:textId="77777777" w:rsidR="001F76AB" w:rsidRPr="00EB64C4" w:rsidRDefault="001F76AB" w:rsidP="00350F3A">
            <w:pPr>
              <w:snapToGrid w:val="0"/>
              <w:spacing w:before="60" w:after="60" w:line="460" w:lineRule="exact"/>
              <w:ind w:leftChars="-10" w:left="-20"/>
              <w:jc w:val="center"/>
              <w:rPr>
                <w:rFonts w:ascii="Arial" w:hAnsi="Arial"/>
              </w:rPr>
            </w:pPr>
          </w:p>
        </w:tc>
        <w:tc>
          <w:tcPr>
            <w:tcW w:w="721" w:type="pct"/>
            <w:vAlign w:val="center"/>
          </w:tcPr>
          <w:p w14:paraId="1B349A84" w14:textId="77777777" w:rsidR="001F76AB" w:rsidRPr="00EB64C4" w:rsidRDefault="001F76AB" w:rsidP="00350F3A">
            <w:pPr>
              <w:snapToGrid w:val="0"/>
              <w:spacing w:before="60" w:after="60" w:line="460" w:lineRule="exact"/>
              <w:ind w:leftChars="-10" w:left="-20"/>
              <w:jc w:val="center"/>
              <w:rPr>
                <w:rFonts w:ascii="Arial" w:hAnsi="Arial"/>
              </w:rPr>
            </w:pPr>
          </w:p>
        </w:tc>
        <w:tc>
          <w:tcPr>
            <w:tcW w:w="1441" w:type="pct"/>
            <w:vAlign w:val="center"/>
          </w:tcPr>
          <w:p w14:paraId="4C188BA0" w14:textId="77777777" w:rsidR="001F76AB" w:rsidRPr="00EB64C4" w:rsidRDefault="001F76AB" w:rsidP="00350F3A">
            <w:pPr>
              <w:snapToGrid w:val="0"/>
              <w:spacing w:before="60" w:after="60" w:line="460" w:lineRule="exact"/>
              <w:ind w:leftChars="-10" w:left="-20"/>
              <w:jc w:val="center"/>
              <w:rPr>
                <w:rFonts w:ascii="Arial" w:hAnsi="Arial"/>
              </w:rPr>
            </w:pPr>
          </w:p>
        </w:tc>
        <w:tc>
          <w:tcPr>
            <w:tcW w:w="1438" w:type="pct"/>
            <w:vAlign w:val="center"/>
          </w:tcPr>
          <w:p w14:paraId="64B15283" w14:textId="77777777" w:rsidR="001F76AB" w:rsidRPr="00EB64C4" w:rsidRDefault="001F76AB" w:rsidP="00350F3A">
            <w:pPr>
              <w:snapToGrid w:val="0"/>
              <w:spacing w:before="60" w:after="60" w:line="460" w:lineRule="exact"/>
              <w:ind w:leftChars="-10" w:left="-20"/>
              <w:jc w:val="center"/>
              <w:rPr>
                <w:rFonts w:ascii="Arial" w:hAnsi="Arial"/>
              </w:rPr>
            </w:pPr>
          </w:p>
        </w:tc>
      </w:tr>
      <w:tr w:rsidR="001F76AB" w:rsidRPr="00EB64C4" w14:paraId="07C514A2" w14:textId="77777777" w:rsidTr="00FD7DC7">
        <w:trPr>
          <w:cantSplit/>
          <w:trHeight w:val="600"/>
          <w:jc w:val="center"/>
        </w:trPr>
        <w:tc>
          <w:tcPr>
            <w:tcW w:w="303" w:type="pct"/>
            <w:tcBorders>
              <w:bottom w:val="thickThinSmallGap" w:sz="24" w:space="0" w:color="auto"/>
            </w:tcBorders>
            <w:vAlign w:val="center"/>
          </w:tcPr>
          <w:p w14:paraId="72F19076" w14:textId="77777777" w:rsidR="001F76AB" w:rsidRPr="00EB64C4" w:rsidRDefault="001F76AB" w:rsidP="00350F3A">
            <w:pPr>
              <w:snapToGrid w:val="0"/>
              <w:spacing w:before="60" w:after="60" w:line="460" w:lineRule="exact"/>
              <w:jc w:val="center"/>
              <w:rPr>
                <w:rFonts w:ascii="Arial" w:hAnsi="Arial"/>
              </w:rPr>
            </w:pPr>
          </w:p>
        </w:tc>
        <w:tc>
          <w:tcPr>
            <w:tcW w:w="798" w:type="pct"/>
            <w:tcBorders>
              <w:bottom w:val="thickThinSmallGap" w:sz="24" w:space="0" w:color="auto"/>
            </w:tcBorders>
            <w:vAlign w:val="center"/>
          </w:tcPr>
          <w:p w14:paraId="383FF136" w14:textId="77777777" w:rsidR="001F76AB" w:rsidRPr="00EB64C4" w:rsidRDefault="001F76AB" w:rsidP="00350F3A">
            <w:pPr>
              <w:snapToGrid w:val="0"/>
              <w:spacing w:before="60" w:after="60" w:line="460" w:lineRule="exact"/>
              <w:jc w:val="center"/>
              <w:rPr>
                <w:rFonts w:ascii="Arial" w:hAnsi="Arial"/>
              </w:rPr>
            </w:pPr>
          </w:p>
        </w:tc>
        <w:tc>
          <w:tcPr>
            <w:tcW w:w="299" w:type="pct"/>
            <w:tcBorders>
              <w:bottom w:val="thickThinSmallGap" w:sz="24" w:space="0" w:color="auto"/>
            </w:tcBorders>
          </w:tcPr>
          <w:p w14:paraId="08157638" w14:textId="77777777" w:rsidR="001F76AB" w:rsidRPr="00EB64C4" w:rsidRDefault="001F76AB" w:rsidP="00350F3A">
            <w:pPr>
              <w:snapToGrid w:val="0"/>
              <w:spacing w:before="60" w:after="60" w:line="460" w:lineRule="exact"/>
              <w:ind w:leftChars="-10" w:left="-20"/>
              <w:jc w:val="center"/>
              <w:rPr>
                <w:rFonts w:ascii="Arial" w:hAnsi="Arial"/>
              </w:rPr>
            </w:pPr>
          </w:p>
        </w:tc>
        <w:tc>
          <w:tcPr>
            <w:tcW w:w="721" w:type="pct"/>
            <w:tcBorders>
              <w:bottom w:val="thickThinSmallGap" w:sz="24" w:space="0" w:color="auto"/>
            </w:tcBorders>
            <w:vAlign w:val="center"/>
          </w:tcPr>
          <w:p w14:paraId="3A64EE67" w14:textId="77777777" w:rsidR="001F76AB" w:rsidRPr="00EB64C4" w:rsidRDefault="001F76AB" w:rsidP="00350F3A">
            <w:pPr>
              <w:snapToGrid w:val="0"/>
              <w:spacing w:before="60" w:after="60" w:line="460" w:lineRule="exact"/>
              <w:ind w:leftChars="-10" w:left="-20"/>
              <w:jc w:val="center"/>
              <w:rPr>
                <w:rFonts w:ascii="Arial" w:hAnsi="Arial"/>
              </w:rPr>
            </w:pPr>
          </w:p>
        </w:tc>
        <w:tc>
          <w:tcPr>
            <w:tcW w:w="1441" w:type="pct"/>
            <w:tcBorders>
              <w:bottom w:val="thickThinSmallGap" w:sz="24" w:space="0" w:color="auto"/>
            </w:tcBorders>
            <w:vAlign w:val="center"/>
          </w:tcPr>
          <w:p w14:paraId="4D1AB7C4" w14:textId="77777777" w:rsidR="001F76AB" w:rsidRPr="00EB64C4" w:rsidRDefault="001F76AB" w:rsidP="00350F3A">
            <w:pPr>
              <w:snapToGrid w:val="0"/>
              <w:spacing w:before="60" w:after="60" w:line="460" w:lineRule="exact"/>
              <w:ind w:leftChars="-10" w:left="-20"/>
              <w:jc w:val="center"/>
              <w:rPr>
                <w:rFonts w:ascii="Arial" w:hAnsi="Arial"/>
              </w:rPr>
            </w:pPr>
          </w:p>
        </w:tc>
        <w:tc>
          <w:tcPr>
            <w:tcW w:w="1438" w:type="pct"/>
            <w:tcBorders>
              <w:bottom w:val="thickThinSmallGap" w:sz="24" w:space="0" w:color="auto"/>
            </w:tcBorders>
            <w:vAlign w:val="center"/>
          </w:tcPr>
          <w:p w14:paraId="1508A595" w14:textId="77777777" w:rsidR="001F76AB" w:rsidRPr="00EB64C4" w:rsidRDefault="001F76AB" w:rsidP="00350F3A">
            <w:pPr>
              <w:snapToGrid w:val="0"/>
              <w:spacing w:before="60" w:after="60" w:line="460" w:lineRule="exact"/>
              <w:ind w:leftChars="-10" w:left="-20"/>
              <w:jc w:val="center"/>
              <w:rPr>
                <w:rFonts w:ascii="Arial" w:hAnsi="Arial"/>
              </w:rPr>
            </w:pPr>
          </w:p>
        </w:tc>
      </w:tr>
    </w:tbl>
    <w:p w14:paraId="2EB5339D" w14:textId="77777777" w:rsidR="00BC48D6" w:rsidRPr="00EB64C4" w:rsidRDefault="00BC48D6" w:rsidP="00C15600">
      <w:pPr>
        <w:rPr>
          <w:rFonts w:ascii="Arial" w:eastAsia="標楷體" w:hAnsi="Arial"/>
          <w:sz w:val="28"/>
          <w:szCs w:val="24"/>
        </w:rPr>
      </w:pPr>
    </w:p>
    <w:p w14:paraId="7889E0AE" w14:textId="77777777" w:rsidR="00BC48D6" w:rsidRPr="00EB64C4" w:rsidRDefault="00BC48D6" w:rsidP="00C15600">
      <w:pPr>
        <w:rPr>
          <w:rFonts w:ascii="Arial" w:eastAsia="標楷體" w:hAnsi="Arial"/>
          <w:sz w:val="28"/>
          <w:szCs w:val="28"/>
        </w:rPr>
        <w:sectPr w:rsidR="00BC48D6" w:rsidRPr="00EB64C4" w:rsidSect="008E17CE">
          <w:headerReference w:type="default" r:id="rId9"/>
          <w:footerReference w:type="default" r:id="rId10"/>
          <w:pgSz w:w="11906" w:h="16838"/>
          <w:pgMar w:top="1134" w:right="1134" w:bottom="1134" w:left="1134" w:header="851" w:footer="992" w:gutter="0"/>
          <w:pgNumType w:start="1"/>
          <w:cols w:space="425"/>
          <w:docGrid w:type="lines" w:linePitch="360"/>
        </w:sectPr>
      </w:pPr>
    </w:p>
    <w:p w14:paraId="5C7D5A76" w14:textId="45751679" w:rsidR="00BC48D6" w:rsidRPr="00EB64C4" w:rsidRDefault="00BC48D6" w:rsidP="00B37FEC">
      <w:pPr>
        <w:jc w:val="center"/>
        <w:rPr>
          <w:rFonts w:ascii="Arial" w:eastAsia="標楷體" w:hAnsi="Arial"/>
          <w:b/>
          <w:bCs/>
          <w:sz w:val="36"/>
          <w:szCs w:val="36"/>
        </w:rPr>
      </w:pPr>
      <w:r w:rsidRPr="00EB64C4">
        <w:rPr>
          <w:rFonts w:ascii="Arial" w:eastAsia="標楷體" w:hAnsi="Arial" w:hint="eastAsia"/>
          <w:b/>
          <w:bCs/>
          <w:sz w:val="36"/>
          <w:szCs w:val="36"/>
        </w:rPr>
        <w:lastRenderedPageBreak/>
        <w:t>目</w:t>
      </w:r>
      <w:r w:rsidR="00B37FEC" w:rsidRPr="00EB64C4">
        <w:rPr>
          <w:rFonts w:ascii="Arial" w:eastAsia="標楷體" w:hAnsi="Arial" w:hint="eastAsia"/>
          <w:b/>
          <w:bCs/>
          <w:sz w:val="36"/>
          <w:szCs w:val="36"/>
        </w:rPr>
        <w:t xml:space="preserve"> </w:t>
      </w:r>
      <w:r w:rsidR="00B37FEC" w:rsidRPr="00EB64C4">
        <w:rPr>
          <w:rFonts w:ascii="Arial" w:eastAsia="標楷體" w:hAnsi="Arial"/>
          <w:b/>
          <w:bCs/>
          <w:sz w:val="36"/>
          <w:szCs w:val="36"/>
        </w:rPr>
        <w:t xml:space="preserve">   </w:t>
      </w:r>
      <w:r w:rsidRPr="00EB64C4">
        <w:rPr>
          <w:rFonts w:ascii="Arial" w:eastAsia="標楷體" w:hAnsi="Arial" w:hint="eastAsia"/>
          <w:b/>
          <w:bCs/>
          <w:sz w:val="36"/>
          <w:szCs w:val="36"/>
        </w:rPr>
        <w:t>錄</w:t>
      </w:r>
    </w:p>
    <w:p w14:paraId="50044665" w14:textId="6678D9A4" w:rsidR="00246D66" w:rsidRPr="00EB64C4" w:rsidRDefault="00BC48D6">
      <w:pPr>
        <w:pStyle w:val="11"/>
        <w:tabs>
          <w:tab w:val="left" w:pos="480"/>
          <w:tab w:val="right" w:leader="dot" w:pos="9628"/>
        </w:tabs>
        <w:rPr>
          <w:rFonts w:asciiTheme="minorHAnsi" w:eastAsiaTheme="minorEastAsia" w:hAnsiTheme="minorHAnsi" w:cstheme="minorBidi"/>
          <w:noProof/>
          <w:sz w:val="28"/>
          <w:szCs w:val="28"/>
        </w:rPr>
      </w:pPr>
      <w:r w:rsidRPr="00EB64C4">
        <w:rPr>
          <w:rFonts w:ascii="Times New Roman" w:eastAsia="標楷體" w:hAnsi="Times New Roman"/>
          <w:sz w:val="28"/>
          <w:szCs w:val="28"/>
        </w:rPr>
        <w:fldChar w:fldCharType="begin"/>
      </w:r>
      <w:r w:rsidRPr="00EB64C4">
        <w:rPr>
          <w:rFonts w:ascii="Times New Roman" w:eastAsia="標楷體" w:hAnsi="Times New Roman"/>
          <w:sz w:val="28"/>
          <w:szCs w:val="28"/>
        </w:rPr>
        <w:instrText xml:space="preserve"> TOC \o "1-3" \h \z \u </w:instrText>
      </w:r>
      <w:r w:rsidRPr="00EB64C4">
        <w:rPr>
          <w:rFonts w:ascii="Times New Roman" w:eastAsia="標楷體" w:hAnsi="Times New Roman"/>
          <w:sz w:val="28"/>
          <w:szCs w:val="28"/>
        </w:rPr>
        <w:fldChar w:fldCharType="separate"/>
      </w:r>
      <w:hyperlink w:anchor="_Toc519091706" w:history="1">
        <w:r w:rsidR="00246D66" w:rsidRPr="00EB64C4">
          <w:rPr>
            <w:rStyle w:val="ab"/>
            <w:rFonts w:ascii="Times New Roman" w:eastAsia="標楷體" w:hAnsi="Times New Roman" w:cs="Arial"/>
            <w:noProof/>
            <w:color w:val="auto"/>
            <w:sz w:val="28"/>
            <w:szCs w:val="28"/>
          </w:rPr>
          <w:t>1</w:t>
        </w:r>
        <w:r w:rsidR="00246D66" w:rsidRPr="00EB64C4">
          <w:rPr>
            <w:rFonts w:asciiTheme="minorHAnsi" w:eastAsiaTheme="minorEastAsia" w:hAnsiTheme="minorHAnsi" w:cstheme="minorBidi"/>
            <w:noProof/>
            <w:sz w:val="28"/>
            <w:szCs w:val="28"/>
          </w:rPr>
          <w:tab/>
        </w:r>
        <w:r w:rsidR="00246D66" w:rsidRPr="00EB64C4">
          <w:rPr>
            <w:rStyle w:val="ab"/>
            <w:rFonts w:ascii="Times New Roman" w:eastAsia="標楷體" w:hAnsi="Times New Roman" w:cs="Arial" w:hint="eastAsia"/>
            <w:noProof/>
            <w:color w:val="auto"/>
            <w:sz w:val="28"/>
            <w:szCs w:val="28"/>
          </w:rPr>
          <w:t>目的</w:t>
        </w:r>
        <w:r w:rsidR="00246D66" w:rsidRPr="00EB64C4">
          <w:rPr>
            <w:noProof/>
            <w:webHidden/>
            <w:sz w:val="28"/>
            <w:szCs w:val="28"/>
          </w:rPr>
          <w:tab/>
        </w:r>
        <w:r w:rsidR="00246D66" w:rsidRPr="00EB64C4">
          <w:rPr>
            <w:noProof/>
            <w:webHidden/>
            <w:sz w:val="28"/>
            <w:szCs w:val="28"/>
          </w:rPr>
          <w:fldChar w:fldCharType="begin"/>
        </w:r>
        <w:r w:rsidR="00246D66" w:rsidRPr="00EB64C4">
          <w:rPr>
            <w:noProof/>
            <w:webHidden/>
            <w:sz w:val="28"/>
            <w:szCs w:val="28"/>
          </w:rPr>
          <w:instrText xml:space="preserve"> PAGEREF _Toc519091706 \h </w:instrText>
        </w:r>
        <w:r w:rsidR="00246D66" w:rsidRPr="00EB64C4">
          <w:rPr>
            <w:noProof/>
            <w:webHidden/>
            <w:sz w:val="28"/>
            <w:szCs w:val="28"/>
          </w:rPr>
        </w:r>
        <w:r w:rsidR="00246D66" w:rsidRPr="00EB64C4">
          <w:rPr>
            <w:noProof/>
            <w:webHidden/>
            <w:sz w:val="28"/>
            <w:szCs w:val="28"/>
          </w:rPr>
          <w:fldChar w:fldCharType="separate"/>
        </w:r>
        <w:r w:rsidR="00437769">
          <w:rPr>
            <w:noProof/>
            <w:webHidden/>
            <w:sz w:val="28"/>
            <w:szCs w:val="28"/>
          </w:rPr>
          <w:t>3</w:t>
        </w:r>
        <w:r w:rsidR="00246D66" w:rsidRPr="00EB64C4">
          <w:rPr>
            <w:noProof/>
            <w:webHidden/>
            <w:sz w:val="28"/>
            <w:szCs w:val="28"/>
          </w:rPr>
          <w:fldChar w:fldCharType="end"/>
        </w:r>
      </w:hyperlink>
    </w:p>
    <w:p w14:paraId="4F0D6F40" w14:textId="5D2A38E3" w:rsidR="00246D66" w:rsidRPr="00EB64C4" w:rsidRDefault="00301DBA">
      <w:pPr>
        <w:pStyle w:val="11"/>
        <w:tabs>
          <w:tab w:val="left" w:pos="480"/>
          <w:tab w:val="right" w:leader="dot" w:pos="9628"/>
        </w:tabs>
        <w:rPr>
          <w:rFonts w:asciiTheme="minorHAnsi" w:eastAsiaTheme="minorEastAsia" w:hAnsiTheme="minorHAnsi" w:cstheme="minorBidi"/>
          <w:noProof/>
          <w:sz w:val="28"/>
          <w:szCs w:val="28"/>
        </w:rPr>
      </w:pPr>
      <w:hyperlink w:anchor="_Toc519091707" w:history="1">
        <w:r w:rsidR="00246D66" w:rsidRPr="00EB64C4">
          <w:rPr>
            <w:rStyle w:val="ab"/>
            <w:rFonts w:ascii="Times New Roman" w:eastAsia="標楷體" w:hAnsi="Times New Roman" w:cs="Arial"/>
            <w:noProof/>
            <w:color w:val="auto"/>
            <w:sz w:val="28"/>
            <w:szCs w:val="28"/>
          </w:rPr>
          <w:t>2</w:t>
        </w:r>
        <w:r w:rsidR="00246D66" w:rsidRPr="00EB64C4">
          <w:rPr>
            <w:rFonts w:asciiTheme="minorHAnsi" w:eastAsiaTheme="minorEastAsia" w:hAnsiTheme="minorHAnsi" w:cstheme="minorBidi"/>
            <w:noProof/>
            <w:sz w:val="28"/>
            <w:szCs w:val="28"/>
          </w:rPr>
          <w:tab/>
        </w:r>
        <w:r w:rsidR="00246D66" w:rsidRPr="00EB64C4">
          <w:rPr>
            <w:rStyle w:val="ab"/>
            <w:rFonts w:ascii="Times New Roman" w:eastAsia="標楷體" w:hAnsi="Times New Roman" w:cs="Arial" w:hint="eastAsia"/>
            <w:noProof/>
            <w:color w:val="auto"/>
            <w:sz w:val="28"/>
            <w:szCs w:val="28"/>
          </w:rPr>
          <w:t>依據</w:t>
        </w:r>
        <w:r w:rsidR="00246D66" w:rsidRPr="00EB64C4">
          <w:rPr>
            <w:noProof/>
            <w:webHidden/>
            <w:sz w:val="28"/>
            <w:szCs w:val="28"/>
          </w:rPr>
          <w:tab/>
        </w:r>
        <w:r w:rsidR="00246D66" w:rsidRPr="00EB64C4">
          <w:rPr>
            <w:noProof/>
            <w:webHidden/>
            <w:sz w:val="28"/>
            <w:szCs w:val="28"/>
          </w:rPr>
          <w:fldChar w:fldCharType="begin"/>
        </w:r>
        <w:r w:rsidR="00246D66" w:rsidRPr="00EB64C4">
          <w:rPr>
            <w:noProof/>
            <w:webHidden/>
            <w:sz w:val="28"/>
            <w:szCs w:val="28"/>
          </w:rPr>
          <w:instrText xml:space="preserve"> PAGEREF _Toc519091707 \h </w:instrText>
        </w:r>
        <w:r w:rsidR="00246D66" w:rsidRPr="00EB64C4">
          <w:rPr>
            <w:noProof/>
            <w:webHidden/>
            <w:sz w:val="28"/>
            <w:szCs w:val="28"/>
          </w:rPr>
        </w:r>
        <w:r w:rsidR="00246D66" w:rsidRPr="00EB64C4">
          <w:rPr>
            <w:noProof/>
            <w:webHidden/>
            <w:sz w:val="28"/>
            <w:szCs w:val="28"/>
          </w:rPr>
          <w:fldChar w:fldCharType="separate"/>
        </w:r>
        <w:r w:rsidR="00437769">
          <w:rPr>
            <w:noProof/>
            <w:webHidden/>
            <w:sz w:val="28"/>
            <w:szCs w:val="28"/>
          </w:rPr>
          <w:t>3</w:t>
        </w:r>
        <w:r w:rsidR="00246D66" w:rsidRPr="00EB64C4">
          <w:rPr>
            <w:noProof/>
            <w:webHidden/>
            <w:sz w:val="28"/>
            <w:szCs w:val="28"/>
          </w:rPr>
          <w:fldChar w:fldCharType="end"/>
        </w:r>
      </w:hyperlink>
    </w:p>
    <w:p w14:paraId="5171CCEE" w14:textId="2C797E6D" w:rsidR="00246D66" w:rsidRPr="00EB64C4" w:rsidRDefault="00301DBA">
      <w:pPr>
        <w:pStyle w:val="11"/>
        <w:tabs>
          <w:tab w:val="left" w:pos="480"/>
          <w:tab w:val="right" w:leader="dot" w:pos="9628"/>
        </w:tabs>
        <w:rPr>
          <w:rFonts w:asciiTheme="minorHAnsi" w:eastAsiaTheme="minorEastAsia" w:hAnsiTheme="minorHAnsi" w:cstheme="minorBidi"/>
          <w:noProof/>
          <w:sz w:val="28"/>
          <w:szCs w:val="28"/>
        </w:rPr>
      </w:pPr>
      <w:hyperlink w:anchor="_Toc519091708" w:history="1">
        <w:r w:rsidR="00246D66" w:rsidRPr="00EB64C4">
          <w:rPr>
            <w:rStyle w:val="ab"/>
            <w:rFonts w:ascii="Times New Roman" w:eastAsia="標楷體" w:hAnsi="Times New Roman" w:cs="Arial"/>
            <w:noProof/>
            <w:color w:val="auto"/>
            <w:sz w:val="28"/>
            <w:szCs w:val="28"/>
          </w:rPr>
          <w:t>3</w:t>
        </w:r>
        <w:r w:rsidR="00246D66" w:rsidRPr="00EB64C4">
          <w:rPr>
            <w:rFonts w:asciiTheme="minorHAnsi" w:eastAsiaTheme="minorEastAsia" w:hAnsiTheme="minorHAnsi" w:cstheme="minorBidi"/>
            <w:noProof/>
            <w:sz w:val="28"/>
            <w:szCs w:val="28"/>
          </w:rPr>
          <w:tab/>
        </w:r>
        <w:r w:rsidR="00246D66" w:rsidRPr="00EB64C4">
          <w:rPr>
            <w:rStyle w:val="ab"/>
            <w:rFonts w:ascii="Times New Roman" w:eastAsia="標楷體" w:hAnsi="Times New Roman" w:cs="Arial" w:hint="eastAsia"/>
            <w:noProof/>
            <w:color w:val="auto"/>
            <w:sz w:val="28"/>
            <w:szCs w:val="28"/>
          </w:rPr>
          <w:t>範圍</w:t>
        </w:r>
        <w:r w:rsidR="00246D66" w:rsidRPr="00EB64C4">
          <w:rPr>
            <w:noProof/>
            <w:webHidden/>
            <w:sz w:val="28"/>
            <w:szCs w:val="28"/>
          </w:rPr>
          <w:tab/>
        </w:r>
        <w:r w:rsidR="00246D66" w:rsidRPr="00EB64C4">
          <w:rPr>
            <w:noProof/>
            <w:webHidden/>
            <w:sz w:val="28"/>
            <w:szCs w:val="28"/>
          </w:rPr>
          <w:fldChar w:fldCharType="begin"/>
        </w:r>
        <w:r w:rsidR="00246D66" w:rsidRPr="00EB64C4">
          <w:rPr>
            <w:noProof/>
            <w:webHidden/>
            <w:sz w:val="28"/>
            <w:szCs w:val="28"/>
          </w:rPr>
          <w:instrText xml:space="preserve"> PAGEREF _Toc519091708 \h </w:instrText>
        </w:r>
        <w:r w:rsidR="00246D66" w:rsidRPr="00EB64C4">
          <w:rPr>
            <w:noProof/>
            <w:webHidden/>
            <w:sz w:val="28"/>
            <w:szCs w:val="28"/>
          </w:rPr>
        </w:r>
        <w:r w:rsidR="00246D66" w:rsidRPr="00EB64C4">
          <w:rPr>
            <w:noProof/>
            <w:webHidden/>
            <w:sz w:val="28"/>
            <w:szCs w:val="28"/>
          </w:rPr>
          <w:fldChar w:fldCharType="separate"/>
        </w:r>
        <w:r w:rsidR="00437769">
          <w:rPr>
            <w:noProof/>
            <w:webHidden/>
            <w:sz w:val="28"/>
            <w:szCs w:val="28"/>
          </w:rPr>
          <w:t>3</w:t>
        </w:r>
        <w:r w:rsidR="00246D66" w:rsidRPr="00EB64C4">
          <w:rPr>
            <w:noProof/>
            <w:webHidden/>
            <w:sz w:val="28"/>
            <w:szCs w:val="28"/>
          </w:rPr>
          <w:fldChar w:fldCharType="end"/>
        </w:r>
      </w:hyperlink>
    </w:p>
    <w:p w14:paraId="15CFA8C5" w14:textId="0DAD995A" w:rsidR="00246D66" w:rsidRPr="00EB64C4" w:rsidRDefault="00301DBA">
      <w:pPr>
        <w:pStyle w:val="11"/>
        <w:tabs>
          <w:tab w:val="left" w:pos="480"/>
          <w:tab w:val="right" w:leader="dot" w:pos="9628"/>
        </w:tabs>
        <w:rPr>
          <w:rFonts w:asciiTheme="minorHAnsi" w:eastAsiaTheme="minorEastAsia" w:hAnsiTheme="minorHAnsi" w:cstheme="minorBidi"/>
          <w:noProof/>
          <w:sz w:val="28"/>
          <w:szCs w:val="28"/>
        </w:rPr>
      </w:pPr>
      <w:hyperlink w:anchor="_Toc519091709" w:history="1">
        <w:r w:rsidR="00246D66" w:rsidRPr="00EB64C4">
          <w:rPr>
            <w:rStyle w:val="ab"/>
            <w:rFonts w:ascii="Times New Roman" w:eastAsia="標楷體" w:hAnsi="Times New Roman" w:cs="Arial"/>
            <w:noProof/>
            <w:color w:val="auto"/>
            <w:sz w:val="28"/>
            <w:szCs w:val="28"/>
          </w:rPr>
          <w:t>4</w:t>
        </w:r>
        <w:r w:rsidR="00246D66" w:rsidRPr="00EB64C4">
          <w:rPr>
            <w:rFonts w:asciiTheme="minorHAnsi" w:eastAsiaTheme="minorEastAsia" w:hAnsiTheme="minorHAnsi" w:cstheme="minorBidi"/>
            <w:noProof/>
            <w:sz w:val="28"/>
            <w:szCs w:val="28"/>
          </w:rPr>
          <w:tab/>
        </w:r>
        <w:r w:rsidR="00246D66" w:rsidRPr="00EB64C4">
          <w:rPr>
            <w:rStyle w:val="ab"/>
            <w:rFonts w:ascii="Times New Roman" w:eastAsia="標楷體" w:hAnsi="Times New Roman" w:cs="Arial" w:hint="eastAsia"/>
            <w:noProof/>
            <w:color w:val="auto"/>
            <w:sz w:val="28"/>
            <w:szCs w:val="28"/>
          </w:rPr>
          <w:t>名詞定義</w:t>
        </w:r>
        <w:r w:rsidR="00246D66" w:rsidRPr="00EB64C4">
          <w:rPr>
            <w:noProof/>
            <w:webHidden/>
            <w:sz w:val="28"/>
            <w:szCs w:val="28"/>
          </w:rPr>
          <w:tab/>
        </w:r>
        <w:r w:rsidR="00246D66" w:rsidRPr="00EB64C4">
          <w:rPr>
            <w:noProof/>
            <w:webHidden/>
            <w:sz w:val="28"/>
            <w:szCs w:val="28"/>
          </w:rPr>
          <w:fldChar w:fldCharType="begin"/>
        </w:r>
        <w:r w:rsidR="00246D66" w:rsidRPr="00EB64C4">
          <w:rPr>
            <w:noProof/>
            <w:webHidden/>
            <w:sz w:val="28"/>
            <w:szCs w:val="28"/>
          </w:rPr>
          <w:instrText xml:space="preserve"> PAGEREF _Toc519091709 \h </w:instrText>
        </w:r>
        <w:r w:rsidR="00246D66" w:rsidRPr="00EB64C4">
          <w:rPr>
            <w:noProof/>
            <w:webHidden/>
            <w:sz w:val="28"/>
            <w:szCs w:val="28"/>
          </w:rPr>
        </w:r>
        <w:r w:rsidR="00246D66" w:rsidRPr="00EB64C4">
          <w:rPr>
            <w:noProof/>
            <w:webHidden/>
            <w:sz w:val="28"/>
            <w:szCs w:val="28"/>
          </w:rPr>
          <w:fldChar w:fldCharType="separate"/>
        </w:r>
        <w:r w:rsidR="00437769">
          <w:rPr>
            <w:noProof/>
            <w:webHidden/>
            <w:sz w:val="28"/>
            <w:szCs w:val="28"/>
          </w:rPr>
          <w:t>3</w:t>
        </w:r>
        <w:r w:rsidR="00246D66" w:rsidRPr="00EB64C4">
          <w:rPr>
            <w:noProof/>
            <w:webHidden/>
            <w:sz w:val="28"/>
            <w:szCs w:val="28"/>
          </w:rPr>
          <w:fldChar w:fldCharType="end"/>
        </w:r>
      </w:hyperlink>
    </w:p>
    <w:p w14:paraId="5A8A4D08" w14:textId="2E2333E5" w:rsidR="00246D66" w:rsidRPr="00EB64C4" w:rsidRDefault="00301DBA">
      <w:pPr>
        <w:pStyle w:val="11"/>
        <w:tabs>
          <w:tab w:val="left" w:pos="480"/>
          <w:tab w:val="right" w:leader="dot" w:pos="9628"/>
        </w:tabs>
        <w:rPr>
          <w:rFonts w:asciiTheme="minorHAnsi" w:eastAsiaTheme="minorEastAsia" w:hAnsiTheme="minorHAnsi" w:cstheme="minorBidi"/>
          <w:noProof/>
          <w:sz w:val="28"/>
          <w:szCs w:val="28"/>
        </w:rPr>
      </w:pPr>
      <w:hyperlink w:anchor="_Toc519091710" w:history="1">
        <w:r w:rsidR="00246D66" w:rsidRPr="00EB64C4">
          <w:rPr>
            <w:rStyle w:val="ab"/>
            <w:rFonts w:ascii="Times New Roman" w:eastAsia="標楷體" w:hAnsi="Times New Roman" w:cs="Arial"/>
            <w:noProof/>
            <w:color w:val="auto"/>
            <w:sz w:val="28"/>
            <w:szCs w:val="28"/>
          </w:rPr>
          <w:t>5</w:t>
        </w:r>
        <w:r w:rsidR="00246D66" w:rsidRPr="00EB64C4">
          <w:rPr>
            <w:rFonts w:asciiTheme="minorHAnsi" w:eastAsiaTheme="minorEastAsia" w:hAnsiTheme="minorHAnsi" w:cstheme="minorBidi"/>
            <w:noProof/>
            <w:sz w:val="28"/>
            <w:szCs w:val="28"/>
          </w:rPr>
          <w:tab/>
        </w:r>
        <w:r w:rsidR="00246D66" w:rsidRPr="00EB64C4">
          <w:rPr>
            <w:rStyle w:val="ab"/>
            <w:rFonts w:ascii="Times New Roman" w:eastAsia="標楷體" w:hAnsi="Times New Roman" w:cs="Arial" w:hint="eastAsia"/>
            <w:noProof/>
            <w:color w:val="auto"/>
            <w:sz w:val="28"/>
            <w:szCs w:val="28"/>
          </w:rPr>
          <w:t>權責</w:t>
        </w:r>
        <w:r w:rsidR="00246D66" w:rsidRPr="00EB64C4">
          <w:rPr>
            <w:noProof/>
            <w:webHidden/>
            <w:sz w:val="28"/>
            <w:szCs w:val="28"/>
          </w:rPr>
          <w:tab/>
        </w:r>
        <w:r w:rsidR="00246D66" w:rsidRPr="00EB64C4">
          <w:rPr>
            <w:noProof/>
            <w:webHidden/>
            <w:sz w:val="28"/>
            <w:szCs w:val="28"/>
          </w:rPr>
          <w:fldChar w:fldCharType="begin"/>
        </w:r>
        <w:r w:rsidR="00246D66" w:rsidRPr="00EB64C4">
          <w:rPr>
            <w:noProof/>
            <w:webHidden/>
            <w:sz w:val="28"/>
            <w:szCs w:val="28"/>
          </w:rPr>
          <w:instrText xml:space="preserve"> PAGEREF _Toc519091710 \h </w:instrText>
        </w:r>
        <w:r w:rsidR="00246D66" w:rsidRPr="00EB64C4">
          <w:rPr>
            <w:noProof/>
            <w:webHidden/>
            <w:sz w:val="28"/>
            <w:szCs w:val="28"/>
          </w:rPr>
        </w:r>
        <w:r w:rsidR="00246D66" w:rsidRPr="00EB64C4">
          <w:rPr>
            <w:noProof/>
            <w:webHidden/>
            <w:sz w:val="28"/>
            <w:szCs w:val="28"/>
          </w:rPr>
          <w:fldChar w:fldCharType="separate"/>
        </w:r>
        <w:r w:rsidR="00437769">
          <w:rPr>
            <w:noProof/>
            <w:webHidden/>
            <w:sz w:val="28"/>
            <w:szCs w:val="28"/>
          </w:rPr>
          <w:t>3</w:t>
        </w:r>
        <w:r w:rsidR="00246D66" w:rsidRPr="00EB64C4">
          <w:rPr>
            <w:noProof/>
            <w:webHidden/>
            <w:sz w:val="28"/>
            <w:szCs w:val="28"/>
          </w:rPr>
          <w:fldChar w:fldCharType="end"/>
        </w:r>
      </w:hyperlink>
    </w:p>
    <w:p w14:paraId="06B9FFFB" w14:textId="333E9D68" w:rsidR="00246D66" w:rsidRPr="00EB64C4" w:rsidRDefault="00301DBA">
      <w:pPr>
        <w:pStyle w:val="11"/>
        <w:tabs>
          <w:tab w:val="left" w:pos="480"/>
          <w:tab w:val="right" w:leader="dot" w:pos="9628"/>
        </w:tabs>
        <w:rPr>
          <w:rFonts w:asciiTheme="minorHAnsi" w:eastAsiaTheme="minorEastAsia" w:hAnsiTheme="minorHAnsi" w:cstheme="minorBidi"/>
          <w:noProof/>
          <w:sz w:val="28"/>
          <w:szCs w:val="28"/>
        </w:rPr>
      </w:pPr>
      <w:hyperlink w:anchor="_Toc519091711" w:history="1">
        <w:r w:rsidR="00246D66" w:rsidRPr="00EB64C4">
          <w:rPr>
            <w:rStyle w:val="ab"/>
            <w:rFonts w:ascii="Times New Roman" w:eastAsia="標楷體" w:hAnsi="Times New Roman" w:cs="Arial"/>
            <w:noProof/>
            <w:color w:val="auto"/>
            <w:sz w:val="28"/>
            <w:szCs w:val="28"/>
          </w:rPr>
          <w:t>6</w:t>
        </w:r>
        <w:r w:rsidR="00246D66" w:rsidRPr="00EB64C4">
          <w:rPr>
            <w:rFonts w:asciiTheme="minorHAnsi" w:eastAsiaTheme="minorEastAsia" w:hAnsiTheme="minorHAnsi" w:cstheme="minorBidi"/>
            <w:noProof/>
            <w:sz w:val="28"/>
            <w:szCs w:val="28"/>
          </w:rPr>
          <w:tab/>
        </w:r>
        <w:r w:rsidR="00246D66" w:rsidRPr="00EB64C4">
          <w:rPr>
            <w:rStyle w:val="ab"/>
            <w:rFonts w:ascii="Times New Roman" w:eastAsia="標楷體" w:hAnsi="Times New Roman" w:cs="Arial" w:hint="eastAsia"/>
            <w:noProof/>
            <w:color w:val="auto"/>
            <w:sz w:val="28"/>
            <w:szCs w:val="28"/>
          </w:rPr>
          <w:t>作業說明</w:t>
        </w:r>
        <w:r w:rsidR="00246D66" w:rsidRPr="00EB64C4">
          <w:rPr>
            <w:noProof/>
            <w:webHidden/>
            <w:sz w:val="28"/>
            <w:szCs w:val="28"/>
          </w:rPr>
          <w:tab/>
        </w:r>
        <w:r w:rsidR="00246D66" w:rsidRPr="00EB64C4">
          <w:rPr>
            <w:noProof/>
            <w:webHidden/>
            <w:sz w:val="28"/>
            <w:szCs w:val="28"/>
          </w:rPr>
          <w:fldChar w:fldCharType="begin"/>
        </w:r>
        <w:r w:rsidR="00246D66" w:rsidRPr="00EB64C4">
          <w:rPr>
            <w:noProof/>
            <w:webHidden/>
            <w:sz w:val="28"/>
            <w:szCs w:val="28"/>
          </w:rPr>
          <w:instrText xml:space="preserve"> PAGEREF _Toc519091711 \h </w:instrText>
        </w:r>
        <w:r w:rsidR="00246D66" w:rsidRPr="00EB64C4">
          <w:rPr>
            <w:noProof/>
            <w:webHidden/>
            <w:sz w:val="28"/>
            <w:szCs w:val="28"/>
          </w:rPr>
        </w:r>
        <w:r w:rsidR="00246D66" w:rsidRPr="00EB64C4">
          <w:rPr>
            <w:noProof/>
            <w:webHidden/>
            <w:sz w:val="28"/>
            <w:szCs w:val="28"/>
          </w:rPr>
          <w:fldChar w:fldCharType="separate"/>
        </w:r>
        <w:r w:rsidR="00437769">
          <w:rPr>
            <w:noProof/>
            <w:webHidden/>
            <w:sz w:val="28"/>
            <w:szCs w:val="28"/>
          </w:rPr>
          <w:t>4</w:t>
        </w:r>
        <w:r w:rsidR="00246D66" w:rsidRPr="00EB64C4">
          <w:rPr>
            <w:noProof/>
            <w:webHidden/>
            <w:sz w:val="28"/>
            <w:szCs w:val="28"/>
          </w:rPr>
          <w:fldChar w:fldCharType="end"/>
        </w:r>
      </w:hyperlink>
    </w:p>
    <w:p w14:paraId="289DEC05" w14:textId="0B5E2492" w:rsidR="00246D66" w:rsidRPr="00EB64C4" w:rsidRDefault="00301DBA">
      <w:pPr>
        <w:pStyle w:val="11"/>
        <w:tabs>
          <w:tab w:val="left" w:pos="480"/>
          <w:tab w:val="right" w:leader="dot" w:pos="9628"/>
        </w:tabs>
        <w:rPr>
          <w:rFonts w:asciiTheme="minorHAnsi" w:eastAsiaTheme="minorEastAsia" w:hAnsiTheme="minorHAnsi" w:cstheme="minorBidi"/>
          <w:noProof/>
          <w:sz w:val="28"/>
          <w:szCs w:val="28"/>
        </w:rPr>
      </w:pPr>
      <w:hyperlink w:anchor="_Toc519091712" w:history="1">
        <w:r w:rsidR="00246D66" w:rsidRPr="00EB64C4">
          <w:rPr>
            <w:rStyle w:val="ab"/>
            <w:rFonts w:ascii="Times New Roman" w:eastAsia="標楷體" w:hAnsi="Times New Roman" w:cs="Arial"/>
            <w:noProof/>
            <w:color w:val="auto"/>
            <w:sz w:val="28"/>
            <w:szCs w:val="28"/>
          </w:rPr>
          <w:t>7</w:t>
        </w:r>
        <w:r w:rsidR="00246D66" w:rsidRPr="00EB64C4">
          <w:rPr>
            <w:rFonts w:asciiTheme="minorHAnsi" w:eastAsiaTheme="minorEastAsia" w:hAnsiTheme="minorHAnsi" w:cstheme="minorBidi"/>
            <w:noProof/>
            <w:sz w:val="28"/>
            <w:szCs w:val="28"/>
          </w:rPr>
          <w:tab/>
        </w:r>
        <w:r w:rsidR="00246D66" w:rsidRPr="00EB64C4">
          <w:rPr>
            <w:rStyle w:val="ab"/>
            <w:rFonts w:ascii="Times New Roman" w:eastAsia="標楷體" w:hAnsi="Times New Roman" w:cs="Arial" w:hint="eastAsia"/>
            <w:noProof/>
            <w:color w:val="auto"/>
            <w:sz w:val="28"/>
            <w:szCs w:val="28"/>
          </w:rPr>
          <w:t>相關表單及文件</w:t>
        </w:r>
        <w:r w:rsidR="00246D66" w:rsidRPr="00EB64C4">
          <w:rPr>
            <w:noProof/>
            <w:webHidden/>
            <w:sz w:val="28"/>
            <w:szCs w:val="28"/>
          </w:rPr>
          <w:tab/>
        </w:r>
        <w:r w:rsidR="00246D66" w:rsidRPr="00EB64C4">
          <w:rPr>
            <w:noProof/>
            <w:webHidden/>
            <w:sz w:val="28"/>
            <w:szCs w:val="28"/>
          </w:rPr>
          <w:fldChar w:fldCharType="begin"/>
        </w:r>
        <w:r w:rsidR="00246D66" w:rsidRPr="00EB64C4">
          <w:rPr>
            <w:noProof/>
            <w:webHidden/>
            <w:sz w:val="28"/>
            <w:szCs w:val="28"/>
          </w:rPr>
          <w:instrText xml:space="preserve"> PAGEREF _Toc519091712 \h </w:instrText>
        </w:r>
        <w:r w:rsidR="00246D66" w:rsidRPr="00EB64C4">
          <w:rPr>
            <w:noProof/>
            <w:webHidden/>
            <w:sz w:val="28"/>
            <w:szCs w:val="28"/>
          </w:rPr>
        </w:r>
        <w:r w:rsidR="00246D66" w:rsidRPr="00EB64C4">
          <w:rPr>
            <w:noProof/>
            <w:webHidden/>
            <w:sz w:val="28"/>
            <w:szCs w:val="28"/>
          </w:rPr>
          <w:fldChar w:fldCharType="separate"/>
        </w:r>
        <w:r w:rsidR="00437769">
          <w:rPr>
            <w:noProof/>
            <w:webHidden/>
            <w:sz w:val="28"/>
            <w:szCs w:val="28"/>
          </w:rPr>
          <w:t>6</w:t>
        </w:r>
        <w:r w:rsidR="00246D66" w:rsidRPr="00EB64C4">
          <w:rPr>
            <w:noProof/>
            <w:webHidden/>
            <w:sz w:val="28"/>
            <w:szCs w:val="28"/>
          </w:rPr>
          <w:fldChar w:fldCharType="end"/>
        </w:r>
      </w:hyperlink>
    </w:p>
    <w:p w14:paraId="4D743942" w14:textId="77777777" w:rsidR="00BC48D6" w:rsidRPr="00EB64C4" w:rsidRDefault="00BC48D6">
      <w:r w:rsidRPr="00EB64C4">
        <w:rPr>
          <w:rFonts w:ascii="Times New Roman" w:eastAsia="標楷體" w:hAnsi="Times New Roman"/>
          <w:sz w:val="28"/>
          <w:szCs w:val="28"/>
        </w:rPr>
        <w:fldChar w:fldCharType="end"/>
      </w:r>
    </w:p>
    <w:p w14:paraId="7EC570B7" w14:textId="77777777" w:rsidR="00BC48D6" w:rsidRPr="00EB64C4" w:rsidRDefault="00BC48D6"/>
    <w:p w14:paraId="77821137" w14:textId="77777777" w:rsidR="005B3162" w:rsidRPr="00EB64C4" w:rsidRDefault="005B3162">
      <w:pPr>
        <w:widowControl/>
        <w:rPr>
          <w:rFonts w:ascii="Times New Roman" w:eastAsia="標楷體" w:hAnsi="Times New Roman" w:cs="Arial"/>
          <w:sz w:val="28"/>
        </w:rPr>
      </w:pPr>
      <w:r w:rsidRPr="00EB64C4">
        <w:rPr>
          <w:rFonts w:ascii="Times New Roman" w:eastAsia="標楷體" w:hAnsi="Times New Roman" w:cs="Arial"/>
          <w:sz w:val="28"/>
        </w:rPr>
        <w:br w:type="page"/>
      </w:r>
    </w:p>
    <w:p w14:paraId="53DB6B2F" w14:textId="77777777" w:rsidR="00C51DD0" w:rsidRPr="00EB64C4" w:rsidRDefault="00C51DD0" w:rsidP="00453681">
      <w:pPr>
        <w:numPr>
          <w:ilvl w:val="0"/>
          <w:numId w:val="5"/>
        </w:numPr>
        <w:tabs>
          <w:tab w:val="clear" w:pos="425"/>
          <w:tab w:val="left" w:pos="180"/>
        </w:tabs>
        <w:spacing w:line="540" w:lineRule="exact"/>
        <w:outlineLvl w:val="0"/>
        <w:rPr>
          <w:rFonts w:ascii="Times New Roman" w:eastAsia="標楷體" w:hAnsi="Times New Roman" w:cs="Arial"/>
          <w:sz w:val="28"/>
        </w:rPr>
      </w:pPr>
      <w:bookmarkStart w:id="58" w:name="_Toc519091706"/>
      <w:r w:rsidRPr="00EB64C4">
        <w:rPr>
          <w:rFonts w:ascii="Times New Roman" w:eastAsia="標楷體" w:hAnsi="Times New Roman" w:cs="Arial"/>
          <w:sz w:val="28"/>
        </w:rPr>
        <w:lastRenderedPageBreak/>
        <w:t>目的</w:t>
      </w:r>
      <w:bookmarkEnd w:id="58"/>
    </w:p>
    <w:p w14:paraId="23ABBBD3" w14:textId="1FD442F4" w:rsidR="00C51DD0" w:rsidRPr="00EB64C4" w:rsidRDefault="00C51DD0" w:rsidP="00C51DD0">
      <w:pPr>
        <w:adjustRightInd w:val="0"/>
        <w:snapToGrid w:val="0"/>
        <w:spacing w:line="540" w:lineRule="exact"/>
        <w:ind w:leftChars="149" w:left="298" w:right="44"/>
        <w:jc w:val="both"/>
        <w:rPr>
          <w:rFonts w:ascii="Times New Roman" w:eastAsia="標楷體" w:hAnsi="Times New Roman" w:cs="Arial"/>
          <w:sz w:val="28"/>
        </w:rPr>
      </w:pPr>
      <w:r w:rsidRPr="00EB64C4">
        <w:rPr>
          <w:rFonts w:ascii="Times New Roman" w:eastAsia="標楷體" w:hAnsi="Times New Roman" w:cs="Arial" w:hint="eastAsia"/>
          <w:sz w:val="28"/>
        </w:rPr>
        <w:t>為</w:t>
      </w:r>
      <w:r w:rsidR="005C75BA" w:rsidRPr="00EB64C4">
        <w:rPr>
          <w:rFonts w:ascii="Times New Roman" w:eastAsia="標楷體" w:hAnsi="Times New Roman" w:cs="Arial" w:hint="eastAsia"/>
          <w:sz w:val="28"/>
        </w:rPr>
        <w:t>使</w:t>
      </w:r>
      <w:r w:rsidR="006F76E4" w:rsidRPr="00EB64C4">
        <w:rPr>
          <w:rFonts w:ascii="Times New Roman" w:eastAsia="標楷體" w:hAnsi="Times New Roman" w:cs="Arial" w:hint="eastAsia"/>
          <w:sz w:val="28"/>
        </w:rPr>
        <w:t>長庚大學</w:t>
      </w:r>
      <w:r w:rsidR="009A3163" w:rsidRPr="00EB64C4">
        <w:rPr>
          <w:rFonts w:ascii="Times New Roman" w:eastAsia="標楷體" w:hAnsi="Times New Roman" w:hint="eastAsia"/>
          <w:sz w:val="28"/>
        </w:rPr>
        <w:t>（以下簡稱</w:t>
      </w:r>
      <w:r w:rsidR="006F76E4" w:rsidRPr="00EB64C4">
        <w:rPr>
          <w:rFonts w:ascii="Times New Roman" w:eastAsia="標楷體" w:hAnsi="Times New Roman" w:hint="eastAsia"/>
          <w:sz w:val="28"/>
        </w:rPr>
        <w:t>本校</w:t>
      </w:r>
      <w:r w:rsidR="009A3163" w:rsidRPr="00EB64C4">
        <w:rPr>
          <w:rFonts w:ascii="Times New Roman" w:eastAsia="標楷體" w:hAnsi="Times New Roman" w:hint="eastAsia"/>
          <w:sz w:val="28"/>
        </w:rPr>
        <w:t>）</w:t>
      </w:r>
      <w:r w:rsidR="00B37FEC" w:rsidRPr="00EB64C4">
        <w:rPr>
          <w:rFonts w:ascii="Times New Roman" w:eastAsia="標楷體" w:hAnsi="Times New Roman" w:cs="Arial" w:hint="eastAsia"/>
          <w:sz w:val="28"/>
        </w:rPr>
        <w:t>遵循「個人資料保護法」第六條第一項第二款適當安全維護措施，並符合「個人資料保護法施行細則」第十二條要求與本校「個人資料保護管理政策」等相關規定，透過個人資料保護安全稽核做為本校持續維護個人資料保護管理制度之參考，特訂定本程序</w:t>
      </w:r>
      <w:r w:rsidRPr="00EB64C4">
        <w:rPr>
          <w:rFonts w:ascii="Times New Roman" w:eastAsia="標楷體" w:hAnsi="Times New Roman" w:cs="Arial" w:hint="eastAsia"/>
          <w:sz w:val="28"/>
        </w:rPr>
        <w:t>。</w:t>
      </w:r>
    </w:p>
    <w:p w14:paraId="0E5147A6" w14:textId="77777777" w:rsidR="00C51DD0" w:rsidRPr="00EB64C4" w:rsidRDefault="00C51DD0" w:rsidP="00C51DD0">
      <w:pPr>
        <w:adjustRightInd w:val="0"/>
        <w:snapToGrid w:val="0"/>
        <w:spacing w:line="540" w:lineRule="exact"/>
        <w:ind w:leftChars="149" w:left="298" w:right="44"/>
        <w:jc w:val="both"/>
        <w:rPr>
          <w:rFonts w:ascii="Times New Roman" w:eastAsia="標楷體" w:hAnsi="Times New Roman" w:cs="Arial"/>
          <w:sz w:val="28"/>
        </w:rPr>
      </w:pPr>
    </w:p>
    <w:p w14:paraId="5F367568" w14:textId="77777777" w:rsidR="00C51DD0" w:rsidRPr="00EB64C4" w:rsidRDefault="00C51DD0" w:rsidP="00453681">
      <w:pPr>
        <w:numPr>
          <w:ilvl w:val="0"/>
          <w:numId w:val="5"/>
        </w:numPr>
        <w:tabs>
          <w:tab w:val="clear" w:pos="425"/>
          <w:tab w:val="left" w:pos="180"/>
        </w:tabs>
        <w:spacing w:line="540" w:lineRule="exact"/>
        <w:outlineLvl w:val="0"/>
        <w:rPr>
          <w:rFonts w:ascii="Times New Roman" w:eastAsia="標楷體" w:hAnsi="Times New Roman" w:cs="Arial"/>
          <w:sz w:val="28"/>
        </w:rPr>
      </w:pPr>
      <w:bookmarkStart w:id="59" w:name="_Toc519091707"/>
      <w:r w:rsidRPr="00EB64C4">
        <w:rPr>
          <w:rFonts w:ascii="Times New Roman" w:eastAsia="標楷體" w:hAnsi="Times New Roman" w:cs="Arial" w:hint="eastAsia"/>
          <w:sz w:val="28"/>
        </w:rPr>
        <w:t>依據</w:t>
      </w:r>
      <w:bookmarkEnd w:id="59"/>
    </w:p>
    <w:p w14:paraId="47430946" w14:textId="763C686E" w:rsidR="00C51DD0" w:rsidRPr="00EB64C4" w:rsidRDefault="00C51DD0" w:rsidP="00C51DD0">
      <w:pPr>
        <w:numPr>
          <w:ilvl w:val="1"/>
          <w:numId w:val="5"/>
        </w:numPr>
        <w:tabs>
          <w:tab w:val="left" w:pos="180"/>
        </w:tabs>
        <w:spacing w:line="540" w:lineRule="exact"/>
        <w:rPr>
          <w:rFonts w:ascii="Times New Roman" w:eastAsia="標楷體" w:hAnsi="Times New Roman" w:cs="Arial"/>
          <w:sz w:val="28"/>
        </w:rPr>
      </w:pPr>
      <w:r w:rsidRPr="00EB64C4">
        <w:rPr>
          <w:rFonts w:ascii="Times New Roman" w:eastAsia="標楷體" w:hAnsi="Times New Roman" w:cs="Arial"/>
          <w:sz w:val="28"/>
        </w:rPr>
        <w:t>個人資料保護法</w:t>
      </w:r>
      <w:r w:rsidRPr="00EB64C4">
        <w:rPr>
          <w:rFonts w:ascii="Times New Roman" w:eastAsia="標楷體" w:hAnsi="Times New Roman" w:cs="Arial" w:hint="eastAsia"/>
          <w:sz w:val="28"/>
        </w:rPr>
        <w:t>(</w:t>
      </w:r>
      <w:r w:rsidRPr="00EB64C4">
        <w:rPr>
          <w:rFonts w:ascii="Times New Roman" w:eastAsia="標楷體" w:hAnsi="Times New Roman" w:cs="Arial" w:hint="eastAsia"/>
          <w:sz w:val="28"/>
        </w:rPr>
        <w:t>以下簡稱個資法</w:t>
      </w:r>
      <w:r w:rsidRPr="00EB64C4">
        <w:rPr>
          <w:rFonts w:ascii="Times New Roman" w:eastAsia="標楷體" w:hAnsi="Times New Roman" w:cs="Arial" w:hint="eastAsia"/>
          <w:sz w:val="28"/>
        </w:rPr>
        <w:t>)</w:t>
      </w:r>
      <w:r w:rsidR="004C62BF" w:rsidRPr="00EB64C4">
        <w:rPr>
          <w:rFonts w:ascii="Times New Roman" w:eastAsia="標楷體" w:hAnsi="Times New Roman" w:cs="Arial" w:hint="eastAsia"/>
          <w:sz w:val="28"/>
        </w:rPr>
        <w:t>。</w:t>
      </w:r>
    </w:p>
    <w:p w14:paraId="71C78AE2" w14:textId="769252CD" w:rsidR="00C51DD0" w:rsidRPr="00EB64C4" w:rsidRDefault="00C51DD0" w:rsidP="00C51DD0">
      <w:pPr>
        <w:numPr>
          <w:ilvl w:val="1"/>
          <w:numId w:val="5"/>
        </w:numPr>
        <w:tabs>
          <w:tab w:val="left" w:pos="180"/>
        </w:tabs>
        <w:spacing w:line="540" w:lineRule="exact"/>
        <w:rPr>
          <w:rFonts w:ascii="Times New Roman" w:eastAsia="標楷體" w:hAnsi="Times New Roman" w:cs="Arial"/>
          <w:sz w:val="28"/>
        </w:rPr>
      </w:pPr>
      <w:r w:rsidRPr="00EB64C4">
        <w:rPr>
          <w:rFonts w:ascii="Times New Roman" w:eastAsia="標楷體" w:hAnsi="Times New Roman" w:cs="Arial"/>
          <w:sz w:val="28"/>
        </w:rPr>
        <w:t>個人資料保護法施行細則</w:t>
      </w:r>
      <w:r w:rsidR="004C62BF" w:rsidRPr="00EB64C4">
        <w:rPr>
          <w:rFonts w:ascii="Times New Roman" w:eastAsia="標楷體" w:hAnsi="Times New Roman" w:cs="Arial" w:hint="eastAsia"/>
          <w:sz w:val="28"/>
        </w:rPr>
        <w:t>。</w:t>
      </w:r>
    </w:p>
    <w:p w14:paraId="0F27F2BF" w14:textId="77777777" w:rsidR="00C51DD0" w:rsidRPr="00EB64C4" w:rsidRDefault="006F76E4" w:rsidP="00C51DD0">
      <w:pPr>
        <w:numPr>
          <w:ilvl w:val="1"/>
          <w:numId w:val="5"/>
        </w:numPr>
        <w:tabs>
          <w:tab w:val="left" w:pos="180"/>
        </w:tabs>
        <w:spacing w:line="540" w:lineRule="exact"/>
        <w:rPr>
          <w:rFonts w:ascii="Times New Roman" w:eastAsia="標楷體" w:hAnsi="Times New Roman" w:cs="Arial"/>
          <w:sz w:val="28"/>
        </w:rPr>
      </w:pPr>
      <w:r w:rsidRPr="00EB64C4">
        <w:rPr>
          <w:rFonts w:ascii="Times New Roman" w:eastAsia="標楷體" w:hAnsi="Times New Roman" w:cs="Arial" w:hint="eastAsia"/>
          <w:sz w:val="28"/>
        </w:rPr>
        <w:t>本校</w:t>
      </w:r>
      <w:r w:rsidR="00742704" w:rsidRPr="00EB64C4">
        <w:rPr>
          <w:rFonts w:ascii="Times New Roman" w:eastAsia="標楷體" w:hAnsi="Times New Roman" w:cs="Arial" w:hint="eastAsia"/>
          <w:sz w:val="28"/>
        </w:rPr>
        <w:t>個人資料保護推動委員會設置要點</w:t>
      </w:r>
      <w:r w:rsidR="00C51DD0" w:rsidRPr="00EB64C4">
        <w:rPr>
          <w:rFonts w:ascii="Times New Roman" w:eastAsia="標楷體" w:hAnsi="Times New Roman" w:cs="Arial" w:hint="eastAsia"/>
          <w:sz w:val="28"/>
        </w:rPr>
        <w:t>(</w:t>
      </w:r>
      <w:r w:rsidR="00C51DD0" w:rsidRPr="00EB64C4">
        <w:rPr>
          <w:rFonts w:ascii="Times New Roman" w:eastAsia="標楷體" w:hAnsi="Times New Roman" w:cs="Arial" w:hint="eastAsia"/>
          <w:sz w:val="28"/>
        </w:rPr>
        <w:t>以下簡稱管理要點</w:t>
      </w:r>
      <w:r w:rsidR="00C51DD0" w:rsidRPr="00EB64C4">
        <w:rPr>
          <w:rFonts w:ascii="Times New Roman" w:eastAsia="標楷體" w:hAnsi="Times New Roman" w:cs="Arial" w:hint="eastAsia"/>
          <w:sz w:val="28"/>
        </w:rPr>
        <w:t>)</w:t>
      </w:r>
      <w:r w:rsidR="004C62BF" w:rsidRPr="00EB64C4">
        <w:rPr>
          <w:rFonts w:ascii="Times New Roman" w:eastAsia="標楷體" w:hAnsi="Times New Roman" w:cs="Arial" w:hint="eastAsia"/>
          <w:sz w:val="28"/>
        </w:rPr>
        <w:t xml:space="preserve"> </w:t>
      </w:r>
      <w:r w:rsidR="004C62BF" w:rsidRPr="00EB64C4">
        <w:rPr>
          <w:rFonts w:ascii="Times New Roman" w:eastAsia="標楷體" w:hAnsi="Times New Roman" w:cs="Arial" w:hint="eastAsia"/>
          <w:sz w:val="28"/>
        </w:rPr>
        <w:t>。</w:t>
      </w:r>
    </w:p>
    <w:p w14:paraId="0A983992" w14:textId="77777777" w:rsidR="00C51DD0" w:rsidRPr="00EB64C4" w:rsidRDefault="006F76E4" w:rsidP="00C51DD0">
      <w:pPr>
        <w:numPr>
          <w:ilvl w:val="1"/>
          <w:numId w:val="5"/>
        </w:numPr>
        <w:tabs>
          <w:tab w:val="left" w:pos="180"/>
        </w:tabs>
        <w:spacing w:line="540" w:lineRule="exact"/>
        <w:rPr>
          <w:rFonts w:ascii="Times New Roman" w:eastAsia="標楷體" w:hAnsi="Times New Roman" w:cs="Arial"/>
          <w:sz w:val="28"/>
        </w:rPr>
      </w:pPr>
      <w:r w:rsidRPr="00EB64C4">
        <w:rPr>
          <w:rFonts w:ascii="Times New Roman" w:eastAsia="標楷體" w:hAnsi="Times New Roman" w:cs="Arial" w:hint="eastAsia"/>
          <w:sz w:val="28"/>
        </w:rPr>
        <w:t>本校</w:t>
      </w:r>
      <w:r w:rsidR="00C51DD0" w:rsidRPr="00EB64C4">
        <w:rPr>
          <w:rFonts w:ascii="Times New Roman" w:eastAsia="標楷體" w:hAnsi="Times New Roman" w:cs="Arial" w:hint="eastAsia"/>
          <w:sz w:val="28"/>
        </w:rPr>
        <w:t>個人資料管理政策</w:t>
      </w:r>
      <w:r w:rsidR="004C62BF" w:rsidRPr="00EB64C4">
        <w:rPr>
          <w:rFonts w:ascii="Times New Roman" w:eastAsia="標楷體" w:hAnsi="Times New Roman" w:cs="Arial" w:hint="eastAsia"/>
          <w:sz w:val="28"/>
        </w:rPr>
        <w:t>。</w:t>
      </w:r>
    </w:p>
    <w:p w14:paraId="52144C34" w14:textId="1094321E" w:rsidR="004C62BF" w:rsidRPr="00EB64C4" w:rsidRDefault="00B37FEC" w:rsidP="00C51DD0">
      <w:pPr>
        <w:numPr>
          <w:ilvl w:val="1"/>
          <w:numId w:val="5"/>
        </w:numPr>
        <w:tabs>
          <w:tab w:val="left" w:pos="180"/>
        </w:tabs>
        <w:spacing w:line="540" w:lineRule="exact"/>
        <w:rPr>
          <w:rFonts w:ascii="Times New Roman" w:eastAsia="標楷體" w:hAnsi="Times New Roman" w:cs="Arial"/>
          <w:sz w:val="28"/>
        </w:rPr>
      </w:pPr>
      <w:bookmarkStart w:id="60" w:name="_Hlk57851011"/>
      <w:r w:rsidRPr="00EB64C4">
        <w:rPr>
          <w:rFonts w:ascii="Times New Roman" w:eastAsia="標楷體" w:hAnsi="Times New Roman" w:cs="Arial" w:hint="eastAsia"/>
          <w:sz w:val="28"/>
        </w:rPr>
        <w:t>教育體系資通安全暨個人資料管理規範</w:t>
      </w:r>
      <w:bookmarkEnd w:id="60"/>
      <w:r w:rsidR="004C62BF" w:rsidRPr="00EB64C4">
        <w:rPr>
          <w:rFonts w:ascii="Times New Roman" w:eastAsia="標楷體" w:hAnsi="Times New Roman" w:cs="Arial" w:hint="eastAsia"/>
          <w:sz w:val="28"/>
        </w:rPr>
        <w:t>。</w:t>
      </w:r>
    </w:p>
    <w:p w14:paraId="6FBC4AFE" w14:textId="77777777" w:rsidR="00C51DD0" w:rsidRPr="00EB64C4" w:rsidRDefault="00C51DD0" w:rsidP="00C51DD0">
      <w:pPr>
        <w:adjustRightInd w:val="0"/>
        <w:snapToGrid w:val="0"/>
        <w:spacing w:line="540" w:lineRule="exact"/>
        <w:ind w:leftChars="149" w:left="298" w:right="44"/>
        <w:jc w:val="both"/>
        <w:rPr>
          <w:rFonts w:ascii="Times New Roman" w:eastAsia="標楷體" w:hAnsi="Times New Roman" w:cs="Arial"/>
          <w:sz w:val="28"/>
        </w:rPr>
      </w:pPr>
    </w:p>
    <w:p w14:paraId="2595E5E4" w14:textId="77777777" w:rsidR="00C51DD0" w:rsidRPr="00EB64C4" w:rsidRDefault="00C51DD0" w:rsidP="00453681">
      <w:pPr>
        <w:numPr>
          <w:ilvl w:val="0"/>
          <w:numId w:val="5"/>
        </w:numPr>
        <w:tabs>
          <w:tab w:val="clear" w:pos="425"/>
          <w:tab w:val="left" w:pos="180"/>
        </w:tabs>
        <w:spacing w:line="540" w:lineRule="exact"/>
        <w:outlineLvl w:val="0"/>
        <w:rPr>
          <w:rFonts w:ascii="Times New Roman" w:eastAsia="標楷體" w:hAnsi="Times New Roman" w:cs="Arial"/>
          <w:sz w:val="28"/>
        </w:rPr>
      </w:pPr>
      <w:bookmarkStart w:id="61" w:name="_Toc519091708"/>
      <w:r w:rsidRPr="00EB64C4">
        <w:rPr>
          <w:rFonts w:ascii="Times New Roman" w:eastAsia="標楷體" w:hAnsi="Times New Roman" w:cs="Arial"/>
          <w:sz w:val="28"/>
        </w:rPr>
        <w:t>範圍</w:t>
      </w:r>
      <w:bookmarkEnd w:id="61"/>
    </w:p>
    <w:p w14:paraId="02A119CC" w14:textId="77777777" w:rsidR="00C51DD0" w:rsidRPr="00EB64C4" w:rsidRDefault="006F76E4" w:rsidP="00C51DD0">
      <w:pPr>
        <w:numPr>
          <w:ilvl w:val="1"/>
          <w:numId w:val="5"/>
        </w:numPr>
        <w:tabs>
          <w:tab w:val="left" w:pos="180"/>
        </w:tabs>
        <w:spacing w:line="540" w:lineRule="exact"/>
        <w:rPr>
          <w:rFonts w:ascii="Times New Roman" w:eastAsia="標楷體" w:hAnsi="Times New Roman" w:cs="Arial"/>
          <w:sz w:val="28"/>
        </w:rPr>
      </w:pPr>
      <w:r w:rsidRPr="00EB64C4">
        <w:rPr>
          <w:rFonts w:ascii="Times New Roman" w:eastAsia="標楷體" w:hAnsi="Times New Roman" w:cs="Arial" w:hint="eastAsia"/>
          <w:sz w:val="28"/>
        </w:rPr>
        <w:t>本校</w:t>
      </w:r>
      <w:r w:rsidR="00323AE0" w:rsidRPr="00EB64C4">
        <w:rPr>
          <w:rFonts w:ascii="Times New Roman" w:eastAsia="標楷體" w:hAnsi="Times New Roman" w:cs="Arial" w:hint="eastAsia"/>
          <w:sz w:val="28"/>
        </w:rPr>
        <w:t>各</w:t>
      </w:r>
      <w:r w:rsidR="00C51DD0" w:rsidRPr="00EB64C4">
        <w:rPr>
          <w:rFonts w:ascii="Times New Roman" w:eastAsia="標楷體" w:hAnsi="Times New Roman" w:cs="Arial" w:hint="eastAsia"/>
          <w:sz w:val="28"/>
        </w:rPr>
        <w:t>單位。</w:t>
      </w:r>
    </w:p>
    <w:p w14:paraId="796762E6" w14:textId="77777777" w:rsidR="00C51DD0" w:rsidRPr="00EB64C4" w:rsidRDefault="006F76E4" w:rsidP="00C51DD0">
      <w:pPr>
        <w:numPr>
          <w:ilvl w:val="1"/>
          <w:numId w:val="5"/>
        </w:numPr>
        <w:tabs>
          <w:tab w:val="left" w:pos="180"/>
        </w:tabs>
        <w:spacing w:line="540" w:lineRule="exact"/>
        <w:rPr>
          <w:rFonts w:ascii="Times New Roman" w:eastAsia="標楷體" w:hAnsi="Times New Roman" w:cs="Arial"/>
          <w:sz w:val="28"/>
        </w:rPr>
      </w:pPr>
      <w:r w:rsidRPr="00EB64C4">
        <w:rPr>
          <w:rFonts w:ascii="Times New Roman" w:eastAsia="標楷體" w:hAnsi="Times New Roman" w:cs="Arial" w:hint="eastAsia"/>
          <w:sz w:val="28"/>
        </w:rPr>
        <w:t>本校</w:t>
      </w:r>
      <w:r w:rsidR="00C51DD0" w:rsidRPr="00EB64C4">
        <w:rPr>
          <w:rFonts w:ascii="Times New Roman" w:eastAsia="標楷體" w:hAnsi="Times New Roman" w:cs="Arial" w:hint="eastAsia"/>
          <w:sz w:val="28"/>
        </w:rPr>
        <w:t>個人資料保護管理制度之作業、流程與活動等相關事宜。</w:t>
      </w:r>
    </w:p>
    <w:p w14:paraId="0E4A0FD1" w14:textId="77777777" w:rsidR="00C51DD0" w:rsidRPr="00EB64C4" w:rsidRDefault="00C51DD0" w:rsidP="00C51DD0">
      <w:pPr>
        <w:tabs>
          <w:tab w:val="left" w:pos="180"/>
        </w:tabs>
        <w:spacing w:line="540" w:lineRule="exact"/>
        <w:ind w:left="425"/>
        <w:rPr>
          <w:rFonts w:ascii="Times New Roman" w:eastAsia="標楷體" w:hAnsi="Times New Roman" w:cs="Arial"/>
          <w:sz w:val="28"/>
        </w:rPr>
      </w:pPr>
    </w:p>
    <w:p w14:paraId="4A4D6B83" w14:textId="77777777" w:rsidR="003740E1" w:rsidRPr="00EB64C4" w:rsidRDefault="003740E1" w:rsidP="00453681">
      <w:pPr>
        <w:numPr>
          <w:ilvl w:val="0"/>
          <w:numId w:val="5"/>
        </w:numPr>
        <w:tabs>
          <w:tab w:val="clear" w:pos="425"/>
          <w:tab w:val="left" w:pos="180"/>
        </w:tabs>
        <w:spacing w:line="540" w:lineRule="exact"/>
        <w:outlineLvl w:val="0"/>
        <w:rPr>
          <w:rFonts w:ascii="Times New Roman" w:eastAsia="標楷體" w:hAnsi="Times New Roman" w:cs="Arial"/>
          <w:sz w:val="28"/>
        </w:rPr>
      </w:pPr>
      <w:bookmarkStart w:id="62" w:name="_Toc519091709"/>
      <w:r w:rsidRPr="00EB64C4">
        <w:rPr>
          <w:rFonts w:ascii="Times New Roman" w:eastAsia="標楷體" w:hAnsi="Times New Roman" w:cs="Arial" w:hint="eastAsia"/>
          <w:sz w:val="28"/>
        </w:rPr>
        <w:t>名詞定義</w:t>
      </w:r>
      <w:bookmarkEnd w:id="62"/>
    </w:p>
    <w:p w14:paraId="17226F56" w14:textId="77777777" w:rsidR="003740E1" w:rsidRPr="00EB64C4" w:rsidRDefault="003740E1" w:rsidP="003740E1">
      <w:pPr>
        <w:tabs>
          <w:tab w:val="left" w:pos="180"/>
        </w:tabs>
        <w:spacing w:line="540" w:lineRule="exact"/>
        <w:ind w:left="425"/>
        <w:rPr>
          <w:rFonts w:ascii="Times New Roman" w:eastAsia="標楷體" w:hAnsi="Times New Roman" w:cs="Arial"/>
          <w:sz w:val="28"/>
        </w:rPr>
      </w:pPr>
      <w:r w:rsidRPr="00EB64C4">
        <w:rPr>
          <w:rFonts w:ascii="Times New Roman" w:eastAsia="標楷體" w:hAnsi="Times New Roman" w:cs="Arial" w:hint="eastAsia"/>
          <w:sz w:val="28"/>
        </w:rPr>
        <w:t>無。</w:t>
      </w:r>
    </w:p>
    <w:p w14:paraId="1F15FB8E" w14:textId="77777777" w:rsidR="003740E1" w:rsidRPr="00EB64C4" w:rsidRDefault="003740E1" w:rsidP="003740E1">
      <w:pPr>
        <w:tabs>
          <w:tab w:val="left" w:pos="180"/>
        </w:tabs>
        <w:spacing w:line="540" w:lineRule="exact"/>
        <w:ind w:left="425"/>
        <w:rPr>
          <w:rFonts w:ascii="Times New Roman" w:eastAsia="標楷體" w:hAnsi="Times New Roman" w:cs="Arial"/>
          <w:sz w:val="28"/>
        </w:rPr>
      </w:pPr>
    </w:p>
    <w:p w14:paraId="29602ABD" w14:textId="77777777" w:rsidR="00C51DD0" w:rsidRPr="00EB64C4" w:rsidRDefault="00C51DD0" w:rsidP="00453681">
      <w:pPr>
        <w:numPr>
          <w:ilvl w:val="0"/>
          <w:numId w:val="5"/>
        </w:numPr>
        <w:tabs>
          <w:tab w:val="clear" w:pos="425"/>
          <w:tab w:val="left" w:pos="180"/>
        </w:tabs>
        <w:spacing w:line="540" w:lineRule="exact"/>
        <w:outlineLvl w:val="0"/>
        <w:rPr>
          <w:rFonts w:ascii="Times New Roman" w:eastAsia="標楷體" w:hAnsi="Times New Roman" w:cs="Arial"/>
          <w:sz w:val="28"/>
        </w:rPr>
      </w:pPr>
      <w:bookmarkStart w:id="63" w:name="_Toc519091710"/>
      <w:r w:rsidRPr="00EB64C4">
        <w:rPr>
          <w:rFonts w:ascii="Times New Roman" w:eastAsia="標楷體" w:hAnsi="Times New Roman" w:cs="Arial"/>
          <w:sz w:val="28"/>
        </w:rPr>
        <w:t>權責</w:t>
      </w:r>
      <w:bookmarkEnd w:id="63"/>
    </w:p>
    <w:p w14:paraId="69545851" w14:textId="77777777" w:rsidR="00C51DD0" w:rsidRPr="00EB64C4" w:rsidRDefault="001513F2" w:rsidP="00C51DD0">
      <w:pPr>
        <w:pStyle w:val="L2"/>
        <w:numPr>
          <w:ilvl w:val="1"/>
          <w:numId w:val="5"/>
        </w:numPr>
        <w:spacing w:before="0" w:after="0" w:line="540" w:lineRule="exact"/>
        <w:jc w:val="both"/>
        <w:rPr>
          <w:rFonts w:ascii="Times New Roman" w:eastAsia="標楷體" w:hAnsi="Times New Roman" w:cs="Arial"/>
          <w:sz w:val="28"/>
        </w:rPr>
      </w:pPr>
      <w:r w:rsidRPr="00EB64C4">
        <w:rPr>
          <w:rFonts w:ascii="Times New Roman" w:eastAsia="標楷體" w:hAnsi="Times New Roman" w:cs="Arial" w:hint="eastAsia"/>
          <w:sz w:val="28"/>
        </w:rPr>
        <w:t>稽核組</w:t>
      </w:r>
    </w:p>
    <w:p w14:paraId="63CD1C73" w14:textId="77777777" w:rsidR="00C51DD0" w:rsidRPr="00EB64C4" w:rsidRDefault="00C51DD0" w:rsidP="00C51DD0">
      <w:pPr>
        <w:pStyle w:val="L31"/>
        <w:numPr>
          <w:ilvl w:val="2"/>
          <w:numId w:val="5"/>
        </w:numPr>
        <w:tabs>
          <w:tab w:val="clear" w:pos="1843"/>
        </w:tabs>
        <w:spacing w:before="0" w:after="0" w:line="540" w:lineRule="exact"/>
        <w:ind w:left="1568" w:hanging="717"/>
        <w:jc w:val="both"/>
        <w:rPr>
          <w:rFonts w:ascii="Times New Roman" w:eastAsia="標楷體" w:hAnsi="Times New Roman" w:cs="Arial"/>
          <w:sz w:val="28"/>
        </w:rPr>
      </w:pPr>
      <w:r w:rsidRPr="00EB64C4">
        <w:rPr>
          <w:rFonts w:ascii="Times New Roman" w:eastAsia="標楷體" w:hAnsi="Times New Roman" w:cs="Arial"/>
          <w:sz w:val="28"/>
        </w:rPr>
        <w:t>執行稽核工作並</w:t>
      </w:r>
      <w:r w:rsidR="00DA13D8" w:rsidRPr="00EB64C4">
        <w:rPr>
          <w:rFonts w:ascii="Times New Roman" w:eastAsia="標楷體" w:hAnsi="Times New Roman" w:cs="Arial" w:hint="eastAsia"/>
          <w:sz w:val="28"/>
        </w:rPr>
        <w:t>撰寫</w:t>
      </w:r>
      <w:r w:rsidRPr="00EB64C4">
        <w:rPr>
          <w:rFonts w:ascii="Times New Roman" w:eastAsia="標楷體" w:hAnsi="Times New Roman" w:cs="Arial"/>
          <w:sz w:val="28"/>
        </w:rPr>
        <w:t>稽核報告。</w:t>
      </w:r>
    </w:p>
    <w:p w14:paraId="4EC95FBD" w14:textId="77777777" w:rsidR="00C51DD0" w:rsidRPr="00EB64C4" w:rsidRDefault="00C51DD0" w:rsidP="00C51DD0">
      <w:pPr>
        <w:pStyle w:val="L31"/>
        <w:numPr>
          <w:ilvl w:val="2"/>
          <w:numId w:val="5"/>
        </w:numPr>
        <w:tabs>
          <w:tab w:val="clear" w:pos="1843"/>
        </w:tabs>
        <w:spacing w:before="0" w:after="0" w:line="540" w:lineRule="exact"/>
        <w:ind w:left="1568" w:hanging="717"/>
        <w:jc w:val="both"/>
        <w:rPr>
          <w:rFonts w:ascii="Times New Roman" w:eastAsia="標楷體" w:hAnsi="Times New Roman" w:cs="Arial"/>
          <w:sz w:val="28"/>
        </w:rPr>
      </w:pPr>
      <w:r w:rsidRPr="00EB64C4">
        <w:rPr>
          <w:rFonts w:ascii="Times New Roman" w:eastAsia="標楷體" w:hAnsi="Times New Roman" w:cs="Arial" w:hint="eastAsia"/>
          <w:sz w:val="28"/>
        </w:rPr>
        <w:t>視需要將個人資料保護內部稽核項目及成果，納入管理要點。</w:t>
      </w:r>
    </w:p>
    <w:p w14:paraId="1E6AA815" w14:textId="77777777" w:rsidR="001513F2" w:rsidRPr="00EB64C4" w:rsidRDefault="001513F2" w:rsidP="00C51DD0">
      <w:pPr>
        <w:pStyle w:val="L31"/>
        <w:numPr>
          <w:ilvl w:val="2"/>
          <w:numId w:val="5"/>
        </w:numPr>
        <w:tabs>
          <w:tab w:val="clear" w:pos="1843"/>
        </w:tabs>
        <w:spacing w:before="0" w:after="0" w:line="540" w:lineRule="exact"/>
        <w:ind w:left="1568" w:hanging="717"/>
        <w:jc w:val="both"/>
        <w:rPr>
          <w:rFonts w:ascii="Times New Roman" w:eastAsia="標楷體" w:hAnsi="Times New Roman" w:cs="Arial"/>
          <w:sz w:val="28"/>
        </w:rPr>
      </w:pPr>
      <w:r w:rsidRPr="00EB64C4">
        <w:rPr>
          <w:rFonts w:ascii="Times New Roman" w:eastAsia="標楷體" w:hAnsi="Times New Roman" w:cs="Arial" w:hint="eastAsia"/>
          <w:sz w:val="28"/>
        </w:rPr>
        <w:t>稽核結果之持續改善及矯正預防</w:t>
      </w:r>
      <w:r w:rsidR="00360AF9" w:rsidRPr="00EB64C4">
        <w:rPr>
          <w:rFonts w:ascii="Times New Roman" w:eastAsia="標楷體" w:hAnsi="Times New Roman" w:cs="Arial" w:hint="eastAsia"/>
          <w:sz w:val="28"/>
        </w:rPr>
        <w:t>追蹤</w:t>
      </w:r>
      <w:r w:rsidRPr="00EB64C4">
        <w:rPr>
          <w:rFonts w:ascii="Times New Roman" w:eastAsia="標楷體" w:hAnsi="Times New Roman" w:cs="Arial" w:hint="eastAsia"/>
          <w:sz w:val="28"/>
        </w:rPr>
        <w:t>。</w:t>
      </w:r>
    </w:p>
    <w:p w14:paraId="7CBEFFF9" w14:textId="77777777" w:rsidR="00C51DD0" w:rsidRPr="00EB64C4" w:rsidRDefault="00C51DD0" w:rsidP="00C51DD0">
      <w:pPr>
        <w:pStyle w:val="L2"/>
        <w:numPr>
          <w:ilvl w:val="1"/>
          <w:numId w:val="5"/>
        </w:numPr>
        <w:spacing w:before="0" w:after="0" w:line="540" w:lineRule="exact"/>
        <w:jc w:val="both"/>
        <w:rPr>
          <w:rFonts w:ascii="Times New Roman" w:eastAsia="標楷體" w:hAnsi="Times New Roman" w:cs="Arial"/>
          <w:sz w:val="28"/>
        </w:rPr>
      </w:pPr>
      <w:r w:rsidRPr="00EB64C4">
        <w:rPr>
          <w:rFonts w:ascii="Times New Roman" w:eastAsia="標楷體" w:hAnsi="Times New Roman" w:cs="Arial"/>
          <w:sz w:val="28"/>
        </w:rPr>
        <w:lastRenderedPageBreak/>
        <w:t>受稽核</w:t>
      </w:r>
      <w:r w:rsidR="001F1596" w:rsidRPr="00EB64C4">
        <w:rPr>
          <w:rFonts w:ascii="Times New Roman" w:eastAsia="標楷體" w:hAnsi="Times New Roman" w:cs="Arial" w:hint="eastAsia"/>
          <w:sz w:val="28"/>
        </w:rPr>
        <w:t>單位</w:t>
      </w:r>
    </w:p>
    <w:p w14:paraId="466EE533" w14:textId="77777777" w:rsidR="005661FE" w:rsidRPr="00EB64C4" w:rsidRDefault="000F6BD9" w:rsidP="005661FE">
      <w:pPr>
        <w:pStyle w:val="L31"/>
        <w:numPr>
          <w:ilvl w:val="2"/>
          <w:numId w:val="5"/>
        </w:numPr>
        <w:tabs>
          <w:tab w:val="clear" w:pos="1843"/>
        </w:tabs>
        <w:spacing w:before="0" w:after="0" w:line="540" w:lineRule="exact"/>
        <w:jc w:val="both"/>
        <w:rPr>
          <w:rFonts w:ascii="Times New Roman" w:eastAsia="標楷體" w:hAnsi="Times New Roman" w:cs="Arial"/>
          <w:sz w:val="28"/>
        </w:rPr>
      </w:pPr>
      <w:r w:rsidRPr="00EB64C4">
        <w:rPr>
          <w:rFonts w:ascii="Times New Roman" w:eastAsia="標楷體" w:hAnsi="Times New Roman" w:cs="Arial"/>
          <w:sz w:val="28"/>
        </w:rPr>
        <w:t>定期進行自我檢查</w:t>
      </w:r>
      <w:r w:rsidRPr="00EB64C4">
        <w:rPr>
          <w:rFonts w:ascii="Times New Roman" w:eastAsia="標楷體" w:hAnsi="Times New Roman" w:cs="Arial" w:hint="eastAsia"/>
          <w:sz w:val="28"/>
        </w:rPr>
        <w:t>，並</w:t>
      </w:r>
      <w:r w:rsidR="005661FE" w:rsidRPr="00EB64C4">
        <w:rPr>
          <w:rFonts w:ascii="Times New Roman" w:eastAsia="標楷體" w:hAnsi="Times New Roman" w:cs="Arial" w:hint="eastAsia"/>
          <w:sz w:val="28"/>
        </w:rPr>
        <w:t>填寫</w:t>
      </w:r>
      <w:r w:rsidR="005661FE" w:rsidRPr="00EB64C4">
        <w:rPr>
          <w:rFonts w:ascii="Times New Roman" w:eastAsia="標楷體" w:hAnsi="Times New Roman" w:cs="Arial"/>
          <w:sz w:val="28"/>
        </w:rPr>
        <w:t>「</w:t>
      </w:r>
      <w:r w:rsidR="00BC2260" w:rsidRPr="00EB64C4">
        <w:rPr>
          <w:rFonts w:ascii="Times New Roman" w:eastAsia="標楷體" w:hAnsi="Times New Roman" w:cs="Arial"/>
          <w:sz w:val="28"/>
        </w:rPr>
        <w:t>稽核</w:t>
      </w:r>
      <w:proofErr w:type="gramStart"/>
      <w:r w:rsidR="00BC2260" w:rsidRPr="00EB64C4">
        <w:rPr>
          <w:rFonts w:ascii="Times New Roman" w:eastAsia="標楷體" w:hAnsi="Times New Roman" w:cs="Arial"/>
          <w:sz w:val="28"/>
        </w:rPr>
        <w:t>查檢表</w:t>
      </w:r>
      <w:proofErr w:type="gramEnd"/>
      <w:r w:rsidR="005661FE" w:rsidRPr="00EB64C4">
        <w:rPr>
          <w:rFonts w:ascii="Times New Roman" w:eastAsia="標楷體" w:hAnsi="Times New Roman" w:cs="Arial" w:hint="eastAsia"/>
          <w:sz w:val="28"/>
        </w:rPr>
        <w:t>」。</w:t>
      </w:r>
    </w:p>
    <w:p w14:paraId="275BA52E" w14:textId="77777777" w:rsidR="00C51DD0" w:rsidRPr="00EB64C4" w:rsidRDefault="00C51DD0" w:rsidP="00C51DD0">
      <w:pPr>
        <w:pStyle w:val="L31"/>
        <w:numPr>
          <w:ilvl w:val="2"/>
          <w:numId w:val="5"/>
        </w:numPr>
        <w:tabs>
          <w:tab w:val="clear" w:pos="1843"/>
        </w:tabs>
        <w:spacing w:before="0" w:after="0" w:line="540" w:lineRule="exact"/>
        <w:jc w:val="both"/>
        <w:rPr>
          <w:rFonts w:ascii="Times New Roman" w:eastAsia="標楷體" w:hAnsi="Times New Roman" w:cs="Arial"/>
          <w:sz w:val="28"/>
        </w:rPr>
      </w:pPr>
      <w:r w:rsidRPr="00EB64C4">
        <w:rPr>
          <w:rFonts w:ascii="Times New Roman" w:eastAsia="標楷體" w:hAnsi="Times New Roman" w:cs="Arial" w:hint="eastAsia"/>
          <w:sz w:val="28"/>
        </w:rPr>
        <w:t>準備稽核文件接受稽核，並確認稽核結果。</w:t>
      </w:r>
    </w:p>
    <w:p w14:paraId="01DC8C6A" w14:textId="77777777" w:rsidR="00C51DD0" w:rsidRPr="00EB64C4" w:rsidRDefault="00C51DD0" w:rsidP="00C51DD0">
      <w:pPr>
        <w:pStyle w:val="L31"/>
        <w:numPr>
          <w:ilvl w:val="2"/>
          <w:numId w:val="5"/>
        </w:numPr>
        <w:tabs>
          <w:tab w:val="clear" w:pos="1843"/>
        </w:tabs>
        <w:spacing w:before="0" w:after="0" w:line="540" w:lineRule="exact"/>
        <w:jc w:val="both"/>
        <w:rPr>
          <w:rFonts w:ascii="Times New Roman" w:eastAsia="標楷體" w:hAnsi="Times New Roman" w:cs="Arial"/>
          <w:sz w:val="28"/>
        </w:rPr>
      </w:pPr>
      <w:r w:rsidRPr="00EB64C4">
        <w:rPr>
          <w:rFonts w:ascii="Times New Roman" w:eastAsia="標楷體" w:hAnsi="Times New Roman" w:cs="Arial"/>
          <w:sz w:val="28"/>
        </w:rPr>
        <w:t>對稽核結果提出及執行必要矯正及預防措施。</w:t>
      </w:r>
    </w:p>
    <w:p w14:paraId="0503628D" w14:textId="77777777" w:rsidR="00C51DD0" w:rsidRPr="00EB64C4" w:rsidRDefault="00C51DD0" w:rsidP="00C51DD0">
      <w:pPr>
        <w:pStyle w:val="L31"/>
        <w:numPr>
          <w:ilvl w:val="0"/>
          <w:numId w:val="0"/>
        </w:numPr>
        <w:tabs>
          <w:tab w:val="clear" w:pos="1843"/>
        </w:tabs>
        <w:spacing w:before="0" w:after="0" w:line="540" w:lineRule="exact"/>
        <w:ind w:left="2269" w:hanging="567"/>
        <w:jc w:val="both"/>
        <w:rPr>
          <w:rFonts w:ascii="Times New Roman" w:eastAsia="標楷體" w:hAnsi="Times New Roman" w:cs="Arial"/>
          <w:sz w:val="28"/>
        </w:rPr>
      </w:pPr>
    </w:p>
    <w:p w14:paraId="6DE87CDC" w14:textId="77777777" w:rsidR="00C51DD0" w:rsidRPr="00EB64C4" w:rsidRDefault="00DC2C69" w:rsidP="00453681">
      <w:pPr>
        <w:numPr>
          <w:ilvl w:val="0"/>
          <w:numId w:val="5"/>
        </w:numPr>
        <w:tabs>
          <w:tab w:val="clear" w:pos="425"/>
          <w:tab w:val="left" w:pos="180"/>
        </w:tabs>
        <w:spacing w:line="540" w:lineRule="exact"/>
        <w:outlineLvl w:val="0"/>
        <w:rPr>
          <w:rFonts w:ascii="Times New Roman" w:eastAsia="標楷體" w:hAnsi="Times New Roman" w:cs="Arial"/>
          <w:sz w:val="28"/>
          <w:szCs w:val="28"/>
        </w:rPr>
      </w:pPr>
      <w:bookmarkStart w:id="64" w:name="_Toc519091711"/>
      <w:r w:rsidRPr="00EB64C4">
        <w:rPr>
          <w:rFonts w:ascii="Times New Roman" w:eastAsia="標楷體" w:hAnsi="Times New Roman" w:cs="Arial" w:hint="eastAsia"/>
          <w:sz w:val="28"/>
          <w:szCs w:val="28"/>
        </w:rPr>
        <w:t>作業</w:t>
      </w:r>
      <w:r w:rsidR="00AB6D37" w:rsidRPr="00EB64C4">
        <w:rPr>
          <w:rFonts w:ascii="Times New Roman" w:eastAsia="標楷體" w:hAnsi="Times New Roman" w:cs="Arial" w:hint="eastAsia"/>
          <w:sz w:val="28"/>
          <w:szCs w:val="28"/>
        </w:rPr>
        <w:t>說明</w:t>
      </w:r>
      <w:bookmarkEnd w:id="64"/>
    </w:p>
    <w:p w14:paraId="0B0AF941" w14:textId="77777777" w:rsidR="00C51DD0" w:rsidRPr="00EB64C4" w:rsidRDefault="00C51DD0" w:rsidP="00C51DD0">
      <w:pPr>
        <w:pStyle w:val="L31"/>
        <w:numPr>
          <w:ilvl w:val="1"/>
          <w:numId w:val="5"/>
        </w:numPr>
        <w:spacing w:before="0" w:after="0" w:line="540" w:lineRule="exact"/>
        <w:jc w:val="both"/>
        <w:rPr>
          <w:rFonts w:ascii="Times New Roman" w:eastAsia="標楷體" w:hAnsi="Times New Roman" w:cs="Arial"/>
          <w:sz w:val="28"/>
        </w:rPr>
      </w:pPr>
      <w:r w:rsidRPr="00EB64C4">
        <w:rPr>
          <w:rFonts w:ascii="Times New Roman" w:eastAsia="標楷體" w:hAnsi="Times New Roman" w:cs="Arial" w:hint="eastAsia"/>
          <w:sz w:val="28"/>
        </w:rPr>
        <w:t>稽核管理</w:t>
      </w:r>
    </w:p>
    <w:p w14:paraId="3F08E830" w14:textId="77777777" w:rsidR="00C51DD0" w:rsidRPr="00EB64C4" w:rsidRDefault="006F76E4" w:rsidP="00C51DD0">
      <w:pPr>
        <w:pStyle w:val="L31"/>
        <w:numPr>
          <w:ilvl w:val="2"/>
          <w:numId w:val="5"/>
        </w:numPr>
        <w:spacing w:before="0" w:after="0" w:line="540" w:lineRule="exact"/>
        <w:ind w:left="1568" w:hanging="717"/>
        <w:jc w:val="both"/>
        <w:rPr>
          <w:rFonts w:ascii="Times New Roman" w:eastAsia="標楷體" w:hAnsi="Times New Roman" w:cs="Arial"/>
          <w:sz w:val="28"/>
        </w:rPr>
      </w:pPr>
      <w:r w:rsidRPr="00EB64C4">
        <w:rPr>
          <w:rFonts w:ascii="Times New Roman" w:eastAsia="標楷體" w:hAnsi="Times New Roman" w:cs="Arial"/>
          <w:sz w:val="28"/>
        </w:rPr>
        <w:t>本校</w:t>
      </w:r>
      <w:r w:rsidR="00C51DD0" w:rsidRPr="00EB64C4">
        <w:rPr>
          <w:rFonts w:ascii="Times New Roman" w:eastAsia="標楷體" w:hAnsi="Times New Roman" w:cs="Arial"/>
          <w:sz w:val="28"/>
        </w:rPr>
        <w:t>之個人資料管理稽核工作之執行者不限於</w:t>
      </w:r>
      <w:r w:rsidRPr="00EB64C4">
        <w:rPr>
          <w:rFonts w:ascii="Times New Roman" w:eastAsia="標楷體" w:hAnsi="Times New Roman" w:cs="Arial"/>
          <w:sz w:val="28"/>
        </w:rPr>
        <w:t>本校</w:t>
      </w:r>
      <w:r w:rsidR="001513F2" w:rsidRPr="00EB64C4">
        <w:rPr>
          <w:rFonts w:ascii="Times New Roman" w:eastAsia="標楷體" w:hAnsi="Times New Roman" w:cs="Arial" w:hint="eastAsia"/>
          <w:sz w:val="28"/>
        </w:rPr>
        <w:t>稽核組</w:t>
      </w:r>
      <w:r w:rsidR="00C51DD0" w:rsidRPr="00EB64C4">
        <w:rPr>
          <w:rFonts w:ascii="Times New Roman" w:eastAsia="標楷體" w:hAnsi="Times New Roman" w:cs="Arial"/>
          <w:sz w:val="28"/>
        </w:rPr>
        <w:t>之人員，可以委由外部具備專業資格之人士進行，但不論由內部或外部人士執行，稽核人員必須具備獨立性及客觀性，稽核人員不能稽核本身之工作。</w:t>
      </w:r>
    </w:p>
    <w:p w14:paraId="53C04E68" w14:textId="77777777" w:rsidR="00C51DD0" w:rsidRPr="00EB64C4" w:rsidRDefault="00C51DD0" w:rsidP="00C51DD0">
      <w:pPr>
        <w:pStyle w:val="L31"/>
        <w:numPr>
          <w:ilvl w:val="2"/>
          <w:numId w:val="5"/>
        </w:numPr>
        <w:spacing w:before="0" w:after="0" w:line="540" w:lineRule="exact"/>
        <w:ind w:left="1568" w:hanging="717"/>
        <w:jc w:val="both"/>
        <w:rPr>
          <w:rFonts w:ascii="Times New Roman" w:eastAsia="標楷體" w:hAnsi="Times New Roman" w:cs="Arial"/>
          <w:sz w:val="28"/>
        </w:rPr>
      </w:pPr>
      <w:r w:rsidRPr="00EB64C4">
        <w:rPr>
          <w:rFonts w:ascii="Times New Roman" w:eastAsia="標楷體" w:hAnsi="Times New Roman" w:cs="Arial"/>
          <w:sz w:val="28"/>
        </w:rPr>
        <w:t>稽核工作必須對稽核過程所查核事項的事實加以記錄，以顯示其稽核軌跡作為稽核發現之佐證。</w:t>
      </w:r>
    </w:p>
    <w:p w14:paraId="138CC4E0" w14:textId="77777777" w:rsidR="00C51DD0" w:rsidRPr="00EB64C4" w:rsidRDefault="00C51DD0" w:rsidP="00C51DD0">
      <w:pPr>
        <w:pStyle w:val="L31"/>
        <w:numPr>
          <w:ilvl w:val="2"/>
          <w:numId w:val="5"/>
        </w:numPr>
        <w:spacing w:before="0" w:after="0" w:line="540" w:lineRule="exact"/>
        <w:ind w:left="1568" w:hanging="717"/>
        <w:jc w:val="both"/>
        <w:rPr>
          <w:rFonts w:ascii="Times New Roman" w:eastAsia="標楷體" w:hAnsi="Times New Roman" w:cs="Arial"/>
          <w:sz w:val="28"/>
        </w:rPr>
      </w:pPr>
      <w:r w:rsidRPr="00EB64C4">
        <w:rPr>
          <w:rFonts w:ascii="Times New Roman" w:eastAsia="標楷體" w:hAnsi="Times New Roman" w:cs="Arial" w:hint="eastAsia"/>
          <w:sz w:val="28"/>
        </w:rPr>
        <w:t>稽核發現之缺失及觀察事項與建議，受稽核</w:t>
      </w:r>
      <w:r w:rsidR="00DC2C69" w:rsidRPr="00EB64C4">
        <w:rPr>
          <w:rFonts w:ascii="Times New Roman" w:eastAsia="標楷體" w:hAnsi="Times New Roman" w:cs="Arial" w:hint="eastAsia"/>
          <w:sz w:val="28"/>
        </w:rPr>
        <w:t>單位</w:t>
      </w:r>
      <w:r w:rsidRPr="00EB64C4">
        <w:rPr>
          <w:rFonts w:ascii="Times New Roman" w:eastAsia="標楷體" w:hAnsi="Times New Roman" w:cs="Arial" w:hint="eastAsia"/>
          <w:sz w:val="28"/>
        </w:rPr>
        <w:t>應檢討並尋求改善。</w:t>
      </w:r>
    </w:p>
    <w:p w14:paraId="1A6977BB" w14:textId="77777777" w:rsidR="00DA13D8" w:rsidRPr="00EB64C4" w:rsidRDefault="00DA13D8" w:rsidP="00C51DD0">
      <w:pPr>
        <w:pStyle w:val="L31"/>
        <w:numPr>
          <w:ilvl w:val="1"/>
          <w:numId w:val="5"/>
        </w:numPr>
        <w:spacing w:before="0" w:after="0" w:line="540" w:lineRule="exact"/>
        <w:jc w:val="both"/>
        <w:rPr>
          <w:rFonts w:ascii="Times New Roman" w:eastAsia="標楷體" w:hAnsi="Times New Roman" w:cs="Arial"/>
          <w:sz w:val="28"/>
        </w:rPr>
      </w:pPr>
      <w:r w:rsidRPr="00EB64C4">
        <w:rPr>
          <w:rFonts w:ascii="Times New Roman" w:eastAsia="標楷體" w:hAnsi="Times New Roman" w:cs="Arial" w:hint="eastAsia"/>
          <w:sz w:val="28"/>
        </w:rPr>
        <w:t>稽核作業</w:t>
      </w:r>
    </w:p>
    <w:p w14:paraId="5B22F6CE" w14:textId="77777777" w:rsidR="00DA13D8" w:rsidRPr="00EB64C4" w:rsidRDefault="00DA13D8" w:rsidP="00DA13D8">
      <w:pPr>
        <w:pStyle w:val="L31"/>
        <w:numPr>
          <w:ilvl w:val="2"/>
          <w:numId w:val="5"/>
        </w:numPr>
        <w:spacing w:before="0" w:after="0" w:line="540" w:lineRule="exact"/>
        <w:jc w:val="both"/>
        <w:rPr>
          <w:rFonts w:ascii="Times New Roman" w:eastAsia="標楷體" w:hAnsi="Times New Roman" w:cs="Arial"/>
          <w:sz w:val="28"/>
        </w:rPr>
      </w:pPr>
      <w:r w:rsidRPr="00EB64C4">
        <w:rPr>
          <w:rFonts w:ascii="Times New Roman" w:eastAsia="標楷體" w:hAnsi="Times New Roman" w:cs="Arial" w:hint="eastAsia"/>
          <w:sz w:val="28"/>
        </w:rPr>
        <w:t>個人資料管理稽核</w:t>
      </w:r>
      <w:r w:rsidR="00241D12" w:rsidRPr="00EB64C4">
        <w:rPr>
          <w:rFonts w:ascii="Times New Roman" w:eastAsia="標楷體" w:hAnsi="Times New Roman" w:cs="Arial" w:hint="eastAsia"/>
          <w:sz w:val="28"/>
        </w:rPr>
        <w:t>相關</w:t>
      </w:r>
      <w:r w:rsidRPr="00EB64C4">
        <w:rPr>
          <w:rFonts w:ascii="Times New Roman" w:eastAsia="標楷體" w:hAnsi="Times New Roman" w:cs="Arial" w:hint="eastAsia"/>
          <w:sz w:val="28"/>
        </w:rPr>
        <w:t>作業請參閱</w:t>
      </w:r>
      <w:r w:rsidRPr="00EB64C4">
        <w:rPr>
          <w:rFonts w:ascii="新細明體" w:eastAsia="新細明體" w:hAnsi="新細明體" w:cs="Arial" w:hint="eastAsia"/>
          <w:sz w:val="28"/>
        </w:rPr>
        <w:t>「</w:t>
      </w:r>
      <w:r w:rsidRPr="00EB64C4">
        <w:rPr>
          <w:rFonts w:ascii="Times New Roman" w:eastAsia="標楷體" w:hAnsi="Times New Roman" w:cs="Arial" w:hint="eastAsia"/>
          <w:sz w:val="28"/>
        </w:rPr>
        <w:t>長庚大學內部稽核實施辦法</w:t>
      </w:r>
      <w:r w:rsidRPr="00EB64C4">
        <w:rPr>
          <w:rFonts w:ascii="新細明體" w:eastAsia="新細明體" w:hAnsi="新細明體" w:cs="Arial" w:hint="eastAsia"/>
          <w:sz w:val="28"/>
        </w:rPr>
        <w:t>」</w:t>
      </w:r>
      <w:r w:rsidRPr="00EB64C4">
        <w:rPr>
          <w:rFonts w:ascii="Times New Roman" w:eastAsia="標楷體" w:hAnsi="Times New Roman" w:cs="Arial" w:hint="eastAsia"/>
          <w:sz w:val="28"/>
        </w:rPr>
        <w:t>。</w:t>
      </w:r>
    </w:p>
    <w:p w14:paraId="3766D1FB" w14:textId="0473A448" w:rsidR="00FD7DC7" w:rsidRPr="00EB64C4" w:rsidRDefault="00FD7DC7" w:rsidP="00FD7DC7">
      <w:pPr>
        <w:pStyle w:val="L31"/>
        <w:numPr>
          <w:ilvl w:val="1"/>
          <w:numId w:val="5"/>
        </w:numPr>
        <w:spacing w:before="0" w:after="0" w:line="540" w:lineRule="exact"/>
        <w:jc w:val="both"/>
        <w:rPr>
          <w:rFonts w:ascii="Times New Roman" w:eastAsia="標楷體" w:hAnsi="Times New Roman" w:cs="Arial"/>
          <w:sz w:val="28"/>
        </w:rPr>
      </w:pPr>
      <w:r w:rsidRPr="00EB64C4">
        <w:rPr>
          <w:rFonts w:ascii="Times New Roman" w:eastAsia="標楷體" w:hAnsi="Times New Roman" w:cs="Arial" w:hint="eastAsia"/>
          <w:sz w:val="28"/>
        </w:rPr>
        <w:t>稽核頻率</w:t>
      </w:r>
    </w:p>
    <w:p w14:paraId="637211DB" w14:textId="3055C426" w:rsidR="00FD7DC7" w:rsidRPr="00EB64C4" w:rsidRDefault="00FD7DC7" w:rsidP="00FD7DC7">
      <w:pPr>
        <w:pStyle w:val="L31"/>
        <w:numPr>
          <w:ilvl w:val="2"/>
          <w:numId w:val="5"/>
        </w:numPr>
        <w:spacing w:before="0" w:after="0" w:line="540" w:lineRule="exact"/>
        <w:jc w:val="both"/>
        <w:rPr>
          <w:rFonts w:ascii="Times New Roman" w:eastAsia="標楷體" w:hAnsi="Times New Roman" w:cs="Arial"/>
          <w:sz w:val="28"/>
        </w:rPr>
      </w:pPr>
      <w:r w:rsidRPr="00EB64C4">
        <w:rPr>
          <w:rFonts w:ascii="Times New Roman" w:eastAsia="標楷體" w:hAnsi="Times New Roman" w:cs="Arial"/>
          <w:sz w:val="28"/>
        </w:rPr>
        <w:t>個人資料管理制度內部稽核每年至少辦理</w:t>
      </w:r>
      <w:r w:rsidRPr="00EB64C4">
        <w:rPr>
          <w:rFonts w:ascii="Times New Roman" w:eastAsia="標楷體" w:hAnsi="Times New Roman" w:cs="Arial"/>
          <w:sz w:val="28"/>
        </w:rPr>
        <w:t>1</w:t>
      </w:r>
      <w:r w:rsidRPr="00EB64C4">
        <w:rPr>
          <w:rFonts w:ascii="Times New Roman" w:eastAsia="標楷體" w:hAnsi="Times New Roman" w:cs="Arial"/>
          <w:sz w:val="28"/>
        </w:rPr>
        <w:t>次，並可視需要不定期舉行，如個人資料管理制度發生重大變更後，即應立即執行稽核作業</w:t>
      </w:r>
      <w:r w:rsidRPr="00EB64C4">
        <w:rPr>
          <w:rFonts w:ascii="Times New Roman" w:eastAsia="標楷體" w:hAnsi="Times New Roman" w:cs="Arial" w:hint="eastAsia"/>
          <w:sz w:val="28"/>
        </w:rPr>
        <w:t>。</w:t>
      </w:r>
    </w:p>
    <w:p w14:paraId="67632DAD" w14:textId="21F4622B" w:rsidR="00C51DD0" w:rsidRPr="00EB64C4" w:rsidRDefault="00FD7DC7" w:rsidP="00F43A12">
      <w:pPr>
        <w:pStyle w:val="L31"/>
        <w:numPr>
          <w:ilvl w:val="2"/>
          <w:numId w:val="5"/>
        </w:numPr>
        <w:spacing w:before="0" w:after="0" w:line="540" w:lineRule="exact"/>
        <w:ind w:leftChars="408" w:left="1383"/>
        <w:jc w:val="both"/>
        <w:rPr>
          <w:rFonts w:ascii="Times New Roman" w:eastAsia="標楷體" w:hAnsi="Times New Roman" w:cs="Arial"/>
          <w:sz w:val="28"/>
        </w:rPr>
      </w:pPr>
      <w:r w:rsidRPr="00EB64C4">
        <w:rPr>
          <w:rFonts w:ascii="Times New Roman" w:eastAsia="標楷體" w:hAnsi="Times New Roman" w:cs="Arial" w:hint="eastAsia"/>
          <w:sz w:val="28"/>
        </w:rPr>
        <w:t>個人資料內部稽核前應擬訂稽核計畫，</w:t>
      </w:r>
      <w:r w:rsidR="00DA13D8" w:rsidRPr="00EB64C4">
        <w:rPr>
          <w:rFonts w:ascii="Times New Roman" w:eastAsia="標楷體" w:hAnsi="Times New Roman" w:cs="Arial" w:hint="eastAsia"/>
          <w:sz w:val="28"/>
        </w:rPr>
        <w:t>個人資料管理稽核</w:t>
      </w:r>
      <w:r w:rsidR="00C51DD0" w:rsidRPr="00EB64C4">
        <w:rPr>
          <w:rFonts w:ascii="Times New Roman" w:eastAsia="標楷體" w:hAnsi="Times New Roman" w:cs="Arial" w:hint="eastAsia"/>
          <w:sz w:val="28"/>
        </w:rPr>
        <w:t>範圍可涵蓋領域或範圍如：組織保護管理作業、個人資料告知或同意事項、蒐集處理利用管理、當事人行使權利管理、個人資料管理程序及持續管理作業等。</w:t>
      </w:r>
    </w:p>
    <w:p w14:paraId="62DC34D1" w14:textId="77777777" w:rsidR="00C51DD0" w:rsidRPr="00EB64C4" w:rsidRDefault="00C51DD0" w:rsidP="00DA13D8">
      <w:pPr>
        <w:numPr>
          <w:ilvl w:val="3"/>
          <w:numId w:val="5"/>
        </w:numPr>
        <w:spacing w:line="540" w:lineRule="exact"/>
        <w:rPr>
          <w:rFonts w:ascii="Times New Roman" w:eastAsia="標楷體" w:hAnsi="Times New Roman" w:cs="Arial"/>
          <w:sz w:val="28"/>
        </w:rPr>
      </w:pPr>
      <w:r w:rsidRPr="00EB64C4">
        <w:rPr>
          <w:rFonts w:ascii="Times New Roman" w:eastAsia="標楷體" w:hAnsi="Times New Roman" w:cs="Arial"/>
          <w:sz w:val="28"/>
        </w:rPr>
        <w:t>個人資料保護告知事項及同意內容。</w:t>
      </w:r>
    </w:p>
    <w:p w14:paraId="34E31024" w14:textId="77777777" w:rsidR="00C51DD0" w:rsidRPr="00EB64C4" w:rsidRDefault="00C51DD0" w:rsidP="00DA13D8">
      <w:pPr>
        <w:numPr>
          <w:ilvl w:val="3"/>
          <w:numId w:val="5"/>
        </w:numPr>
        <w:spacing w:line="540" w:lineRule="exact"/>
        <w:rPr>
          <w:rFonts w:ascii="Times New Roman" w:eastAsia="標楷體" w:hAnsi="Times New Roman" w:cs="Arial"/>
          <w:sz w:val="28"/>
        </w:rPr>
      </w:pPr>
      <w:r w:rsidRPr="00EB64C4">
        <w:rPr>
          <w:rFonts w:ascii="Times New Roman" w:eastAsia="標楷體" w:hAnsi="Times New Roman" w:cs="Arial"/>
          <w:sz w:val="28"/>
        </w:rPr>
        <w:lastRenderedPageBreak/>
        <w:t>個人資料盤點作業與公開作業之檢查。</w:t>
      </w:r>
    </w:p>
    <w:p w14:paraId="05EF033B" w14:textId="77777777" w:rsidR="00C51DD0" w:rsidRPr="00EB64C4" w:rsidRDefault="00C51DD0" w:rsidP="00DA13D8">
      <w:pPr>
        <w:numPr>
          <w:ilvl w:val="3"/>
          <w:numId w:val="5"/>
        </w:numPr>
        <w:spacing w:line="540" w:lineRule="exact"/>
        <w:rPr>
          <w:rFonts w:ascii="Times New Roman" w:eastAsia="標楷體" w:hAnsi="Times New Roman" w:cs="Arial"/>
          <w:sz w:val="28"/>
        </w:rPr>
      </w:pPr>
      <w:r w:rsidRPr="00EB64C4">
        <w:rPr>
          <w:rFonts w:ascii="Times New Roman" w:eastAsia="標楷體" w:hAnsi="Times New Roman" w:cs="Arial"/>
          <w:sz w:val="28"/>
        </w:rPr>
        <w:t>個人資料範圍界定作業。</w:t>
      </w:r>
    </w:p>
    <w:p w14:paraId="3D5BB338" w14:textId="77777777" w:rsidR="00C51DD0" w:rsidRPr="00EB64C4" w:rsidRDefault="00C51DD0" w:rsidP="00DA13D8">
      <w:pPr>
        <w:numPr>
          <w:ilvl w:val="3"/>
          <w:numId w:val="5"/>
        </w:numPr>
        <w:spacing w:line="540" w:lineRule="exact"/>
        <w:rPr>
          <w:rFonts w:ascii="Times New Roman" w:eastAsia="標楷體" w:hAnsi="Times New Roman" w:cs="Arial"/>
          <w:sz w:val="28"/>
        </w:rPr>
      </w:pPr>
      <w:r w:rsidRPr="00EB64C4">
        <w:rPr>
          <w:rFonts w:ascii="Times New Roman" w:eastAsia="標楷體" w:hAnsi="Times New Roman" w:cs="Arial"/>
          <w:sz w:val="28"/>
        </w:rPr>
        <w:t>個人資料保護法規盤點作業。</w:t>
      </w:r>
    </w:p>
    <w:p w14:paraId="01F73B72" w14:textId="77777777" w:rsidR="00C51DD0" w:rsidRPr="00EB64C4" w:rsidRDefault="00C51DD0" w:rsidP="00DA13D8">
      <w:pPr>
        <w:numPr>
          <w:ilvl w:val="3"/>
          <w:numId w:val="5"/>
        </w:numPr>
        <w:spacing w:line="540" w:lineRule="exact"/>
        <w:rPr>
          <w:rFonts w:ascii="Times New Roman" w:eastAsia="標楷體" w:hAnsi="Times New Roman" w:cs="Arial"/>
          <w:sz w:val="28"/>
        </w:rPr>
      </w:pPr>
      <w:r w:rsidRPr="00EB64C4">
        <w:rPr>
          <w:rFonts w:ascii="Times New Roman" w:eastAsia="標楷體" w:hAnsi="Times New Roman" w:cs="Arial"/>
          <w:sz w:val="28"/>
        </w:rPr>
        <w:t>風險評估與風險管理作業。</w:t>
      </w:r>
    </w:p>
    <w:p w14:paraId="04B03E90" w14:textId="77777777" w:rsidR="00C51DD0" w:rsidRPr="00EB64C4" w:rsidRDefault="00C51DD0" w:rsidP="00DA13D8">
      <w:pPr>
        <w:numPr>
          <w:ilvl w:val="3"/>
          <w:numId w:val="5"/>
        </w:numPr>
        <w:spacing w:line="540" w:lineRule="exact"/>
        <w:rPr>
          <w:rFonts w:ascii="Times New Roman" w:eastAsia="標楷體" w:hAnsi="Times New Roman" w:cs="Arial"/>
          <w:sz w:val="28"/>
        </w:rPr>
      </w:pPr>
      <w:r w:rsidRPr="00EB64C4">
        <w:rPr>
          <w:rFonts w:ascii="Times New Roman" w:eastAsia="標楷體" w:hAnsi="Times New Roman" w:cs="Arial"/>
          <w:sz w:val="28"/>
        </w:rPr>
        <w:t>個人資料事故之預防、通報及應變作業。</w:t>
      </w:r>
    </w:p>
    <w:p w14:paraId="785CCBFD" w14:textId="77777777" w:rsidR="00C51DD0" w:rsidRPr="00EB64C4" w:rsidRDefault="00C51DD0" w:rsidP="00DA13D8">
      <w:pPr>
        <w:numPr>
          <w:ilvl w:val="3"/>
          <w:numId w:val="5"/>
        </w:numPr>
        <w:spacing w:line="540" w:lineRule="exact"/>
        <w:rPr>
          <w:rFonts w:ascii="Times New Roman" w:eastAsia="標楷體" w:hAnsi="Times New Roman" w:cs="Arial"/>
          <w:sz w:val="28"/>
        </w:rPr>
      </w:pPr>
      <w:r w:rsidRPr="00EB64C4">
        <w:rPr>
          <w:rFonts w:ascii="Times New Roman" w:eastAsia="標楷體" w:hAnsi="Times New Roman" w:cs="Arial"/>
          <w:sz w:val="28"/>
        </w:rPr>
        <w:t>個人資料蒐集、處理、利用行為之檢查。</w:t>
      </w:r>
    </w:p>
    <w:p w14:paraId="1B0AAA28" w14:textId="77777777" w:rsidR="00C51DD0" w:rsidRPr="00EB64C4" w:rsidRDefault="00C51DD0" w:rsidP="00DA13D8">
      <w:pPr>
        <w:numPr>
          <w:ilvl w:val="3"/>
          <w:numId w:val="5"/>
        </w:numPr>
        <w:spacing w:line="540" w:lineRule="exact"/>
        <w:rPr>
          <w:rFonts w:ascii="Times New Roman" w:eastAsia="標楷體" w:hAnsi="Times New Roman" w:cs="Arial"/>
          <w:sz w:val="28"/>
        </w:rPr>
      </w:pPr>
      <w:r w:rsidRPr="00EB64C4">
        <w:rPr>
          <w:rFonts w:ascii="Times New Roman" w:eastAsia="標楷體" w:hAnsi="Times New Roman" w:cs="Arial"/>
          <w:sz w:val="28"/>
        </w:rPr>
        <w:t>資料安全維護作業檢查</w:t>
      </w:r>
      <w:r w:rsidRPr="00EB64C4">
        <w:rPr>
          <w:rFonts w:ascii="Times New Roman" w:eastAsia="標楷體" w:hAnsi="Times New Roman" w:cs="Arial"/>
          <w:sz w:val="28"/>
        </w:rPr>
        <w:t xml:space="preserve"> </w:t>
      </w:r>
      <w:r w:rsidRPr="00EB64C4">
        <w:rPr>
          <w:rFonts w:ascii="Times New Roman" w:eastAsia="標楷體" w:hAnsi="Times New Roman" w:cs="Arial"/>
          <w:sz w:val="28"/>
        </w:rPr>
        <w:t>。</w:t>
      </w:r>
    </w:p>
    <w:p w14:paraId="032E7177" w14:textId="77777777" w:rsidR="00C51DD0" w:rsidRPr="00EB64C4" w:rsidRDefault="00C51DD0" w:rsidP="00DA13D8">
      <w:pPr>
        <w:numPr>
          <w:ilvl w:val="3"/>
          <w:numId w:val="5"/>
        </w:numPr>
        <w:spacing w:line="540" w:lineRule="exact"/>
        <w:rPr>
          <w:rFonts w:ascii="Times New Roman" w:eastAsia="標楷體" w:hAnsi="Times New Roman" w:cs="Arial"/>
          <w:sz w:val="28"/>
        </w:rPr>
      </w:pPr>
      <w:r w:rsidRPr="00EB64C4">
        <w:rPr>
          <w:rFonts w:ascii="Times New Roman" w:eastAsia="標楷體" w:hAnsi="Times New Roman" w:cs="Arial"/>
          <w:sz w:val="28"/>
        </w:rPr>
        <w:t>認知宣導及教育訓練作業檢查。</w:t>
      </w:r>
    </w:p>
    <w:p w14:paraId="27C386CC" w14:textId="77777777" w:rsidR="00C51DD0" w:rsidRPr="00EB64C4" w:rsidRDefault="00C51DD0" w:rsidP="00DA13D8">
      <w:pPr>
        <w:numPr>
          <w:ilvl w:val="3"/>
          <w:numId w:val="5"/>
        </w:numPr>
        <w:spacing w:line="540" w:lineRule="exact"/>
        <w:rPr>
          <w:rFonts w:ascii="Times New Roman" w:eastAsia="標楷體" w:hAnsi="Times New Roman" w:cs="Arial"/>
          <w:sz w:val="28"/>
        </w:rPr>
      </w:pPr>
      <w:r w:rsidRPr="00EB64C4">
        <w:rPr>
          <w:rFonts w:ascii="Times New Roman" w:eastAsia="標楷體" w:hAnsi="Times New Roman" w:cs="Arial"/>
          <w:sz w:val="28"/>
        </w:rPr>
        <w:t>設備安全維護。</w:t>
      </w:r>
    </w:p>
    <w:p w14:paraId="13170C2B" w14:textId="77777777" w:rsidR="00C51DD0" w:rsidRPr="00EB64C4" w:rsidRDefault="00C51DD0" w:rsidP="00DA13D8">
      <w:pPr>
        <w:numPr>
          <w:ilvl w:val="3"/>
          <w:numId w:val="5"/>
        </w:numPr>
        <w:spacing w:line="540" w:lineRule="exact"/>
        <w:rPr>
          <w:rFonts w:ascii="Times New Roman" w:eastAsia="標楷體" w:hAnsi="Times New Roman" w:cs="Arial"/>
          <w:sz w:val="28"/>
        </w:rPr>
      </w:pPr>
      <w:r w:rsidRPr="00EB64C4">
        <w:rPr>
          <w:rFonts w:ascii="Times New Roman" w:eastAsia="標楷體" w:hAnsi="Times New Roman" w:cs="Arial"/>
          <w:sz w:val="28"/>
        </w:rPr>
        <w:t>個人資料保護持續改善作業。</w:t>
      </w:r>
    </w:p>
    <w:p w14:paraId="763A7FBF" w14:textId="77777777" w:rsidR="00C51DD0" w:rsidRPr="00EB64C4" w:rsidRDefault="00C51DD0" w:rsidP="00DA13D8">
      <w:pPr>
        <w:numPr>
          <w:ilvl w:val="3"/>
          <w:numId w:val="5"/>
        </w:numPr>
        <w:spacing w:line="540" w:lineRule="exact"/>
        <w:rPr>
          <w:rFonts w:ascii="Times New Roman" w:eastAsia="標楷體" w:hAnsi="Times New Roman" w:cs="Arial"/>
          <w:sz w:val="28"/>
        </w:rPr>
      </w:pPr>
      <w:r w:rsidRPr="00EB64C4">
        <w:rPr>
          <w:rFonts w:ascii="Times New Roman" w:eastAsia="標楷體" w:hAnsi="Times New Roman" w:cs="Arial"/>
          <w:sz w:val="28"/>
        </w:rPr>
        <w:t>使用紀錄、軌跡資料及證據保存作業檢查。</w:t>
      </w:r>
    </w:p>
    <w:p w14:paraId="3D43B015" w14:textId="77777777" w:rsidR="00C51DD0" w:rsidRPr="00EB64C4" w:rsidRDefault="00C51DD0" w:rsidP="00DA13D8">
      <w:pPr>
        <w:numPr>
          <w:ilvl w:val="3"/>
          <w:numId w:val="5"/>
        </w:numPr>
        <w:spacing w:line="540" w:lineRule="exact"/>
        <w:rPr>
          <w:rFonts w:ascii="Times New Roman" w:eastAsia="標楷體" w:hAnsi="Times New Roman" w:cs="Arial"/>
          <w:sz w:val="28"/>
        </w:rPr>
      </w:pPr>
      <w:r w:rsidRPr="00EB64C4">
        <w:rPr>
          <w:rFonts w:ascii="Times New Roman" w:eastAsia="標楷體" w:hAnsi="Times New Roman" w:cs="Arial"/>
          <w:sz w:val="28"/>
        </w:rPr>
        <w:t>當事人權利行使之各項檢查。</w:t>
      </w:r>
    </w:p>
    <w:p w14:paraId="68C6EC78" w14:textId="77777777" w:rsidR="00DA13D8" w:rsidRPr="00EB64C4" w:rsidRDefault="00241D12" w:rsidP="00DA13D8">
      <w:pPr>
        <w:numPr>
          <w:ilvl w:val="2"/>
          <w:numId w:val="5"/>
        </w:numPr>
        <w:spacing w:line="540" w:lineRule="exact"/>
        <w:rPr>
          <w:rFonts w:ascii="Times New Roman" w:eastAsia="標楷體" w:hAnsi="Times New Roman" w:cs="Arial"/>
          <w:sz w:val="28"/>
        </w:rPr>
      </w:pPr>
      <w:r w:rsidRPr="00EB64C4">
        <w:rPr>
          <w:rFonts w:ascii="Times New Roman" w:eastAsia="標楷體" w:hAnsi="Times New Roman" w:cs="Arial" w:hint="eastAsia"/>
          <w:sz w:val="28"/>
        </w:rPr>
        <w:t>使用</w:t>
      </w:r>
      <w:r w:rsidRPr="00EB64C4">
        <w:rPr>
          <w:rFonts w:ascii="Times New Roman" w:eastAsia="標楷體" w:hAnsi="Times New Roman" w:cs="Arial"/>
          <w:sz w:val="28"/>
        </w:rPr>
        <w:t>「稽核</w:t>
      </w:r>
      <w:proofErr w:type="gramStart"/>
      <w:r w:rsidRPr="00EB64C4">
        <w:rPr>
          <w:rFonts w:ascii="Times New Roman" w:eastAsia="標楷體" w:hAnsi="Times New Roman" w:cs="Arial"/>
          <w:sz w:val="28"/>
        </w:rPr>
        <w:t>查檢表</w:t>
      </w:r>
      <w:proofErr w:type="gramEnd"/>
      <w:r w:rsidRPr="00EB64C4">
        <w:rPr>
          <w:rFonts w:ascii="Times New Roman" w:eastAsia="標楷體" w:hAnsi="Times New Roman" w:cs="Arial"/>
          <w:sz w:val="28"/>
        </w:rPr>
        <w:t>」</w:t>
      </w:r>
      <w:r w:rsidRPr="00EB64C4">
        <w:rPr>
          <w:rFonts w:ascii="Times New Roman" w:eastAsia="標楷體" w:hAnsi="Times New Roman" w:cs="Arial" w:hint="eastAsia"/>
          <w:sz w:val="28"/>
        </w:rPr>
        <w:t>做為個人資料管理稽核</w:t>
      </w:r>
      <w:r w:rsidRPr="00EB64C4">
        <w:rPr>
          <w:rFonts w:ascii="Times New Roman" w:eastAsia="標楷體" w:hAnsi="Times New Roman" w:cs="Arial"/>
          <w:sz w:val="28"/>
        </w:rPr>
        <w:t>工作底稿</w:t>
      </w:r>
      <w:r w:rsidRPr="00EB64C4">
        <w:rPr>
          <w:rFonts w:ascii="Times New Roman" w:eastAsia="標楷體" w:hAnsi="Times New Roman" w:cs="Arial" w:hint="eastAsia"/>
          <w:sz w:val="28"/>
        </w:rPr>
        <w:t>。</w:t>
      </w:r>
    </w:p>
    <w:p w14:paraId="326AA571" w14:textId="77777777" w:rsidR="00C51DD0" w:rsidRPr="00EB64C4" w:rsidRDefault="00C51DD0" w:rsidP="00C51DD0">
      <w:pPr>
        <w:pStyle w:val="L31"/>
        <w:numPr>
          <w:ilvl w:val="1"/>
          <w:numId w:val="5"/>
        </w:numPr>
        <w:spacing w:before="0" w:after="0" w:line="540" w:lineRule="exact"/>
        <w:jc w:val="both"/>
        <w:rPr>
          <w:rFonts w:ascii="Times New Roman" w:eastAsia="標楷體" w:hAnsi="Times New Roman" w:cs="Arial"/>
          <w:sz w:val="28"/>
        </w:rPr>
      </w:pPr>
      <w:r w:rsidRPr="00EB64C4">
        <w:rPr>
          <w:rFonts w:ascii="Times New Roman" w:eastAsia="標楷體" w:hAnsi="Times New Roman" w:cs="Arial"/>
          <w:sz w:val="28"/>
        </w:rPr>
        <w:t>稽核方法</w:t>
      </w:r>
    </w:p>
    <w:p w14:paraId="40599E77" w14:textId="4DCC3F44" w:rsidR="00C51DD0" w:rsidRPr="00EB64C4" w:rsidRDefault="00C51DD0" w:rsidP="00C51DD0">
      <w:pPr>
        <w:spacing w:line="540" w:lineRule="exact"/>
        <w:ind w:left="992"/>
        <w:rPr>
          <w:rFonts w:ascii="Times New Roman" w:eastAsia="標楷體" w:hAnsi="Times New Roman" w:cs="Arial"/>
          <w:sz w:val="28"/>
        </w:rPr>
      </w:pPr>
      <w:r w:rsidRPr="00EB64C4">
        <w:rPr>
          <w:rFonts w:ascii="Times New Roman" w:eastAsia="標楷體" w:hAnsi="Times New Roman" w:cs="Arial" w:hint="eastAsia"/>
          <w:sz w:val="28"/>
        </w:rPr>
        <w:t>稽核證據及實地查檢內容可</w:t>
      </w:r>
      <w:proofErr w:type="gramStart"/>
      <w:r w:rsidRPr="00EB64C4">
        <w:rPr>
          <w:rFonts w:ascii="Times New Roman" w:eastAsia="標楷體" w:hAnsi="Times New Roman" w:cs="Arial" w:hint="eastAsia"/>
          <w:sz w:val="28"/>
        </w:rPr>
        <w:t>採</w:t>
      </w:r>
      <w:proofErr w:type="gramEnd"/>
      <w:r w:rsidRPr="00EB64C4">
        <w:rPr>
          <w:rFonts w:ascii="Times New Roman" w:eastAsia="標楷體" w:hAnsi="Times New Roman" w:cs="Arial" w:hint="eastAsia"/>
          <w:sz w:val="28"/>
        </w:rPr>
        <w:t>普查或抽樣方式進行，抽樣數由稽核人員視狀況進行。</w:t>
      </w:r>
    </w:p>
    <w:p w14:paraId="2FA3F9C2" w14:textId="7FAD03AB" w:rsidR="00FD7DC7" w:rsidRPr="00EB64C4" w:rsidRDefault="00FD7DC7" w:rsidP="00FD7DC7">
      <w:pPr>
        <w:pStyle w:val="L31"/>
        <w:numPr>
          <w:ilvl w:val="1"/>
          <w:numId w:val="5"/>
        </w:numPr>
        <w:spacing w:before="0" w:after="0" w:line="540" w:lineRule="exact"/>
        <w:jc w:val="both"/>
        <w:rPr>
          <w:rFonts w:ascii="Times New Roman" w:eastAsia="標楷體" w:hAnsi="Times New Roman" w:cs="Arial"/>
          <w:sz w:val="28"/>
        </w:rPr>
      </w:pPr>
      <w:r w:rsidRPr="00EB64C4">
        <w:rPr>
          <w:rFonts w:ascii="Times New Roman" w:eastAsia="標楷體" w:hAnsi="Times New Roman" w:cs="Arial" w:hint="eastAsia"/>
          <w:sz w:val="28"/>
        </w:rPr>
        <w:t>稽核發現</w:t>
      </w:r>
    </w:p>
    <w:p w14:paraId="2B72ADE2" w14:textId="2B4CA58D" w:rsidR="00FD7DC7" w:rsidRPr="00EB64C4" w:rsidRDefault="00FD7DC7" w:rsidP="00C51DD0">
      <w:pPr>
        <w:spacing w:line="540" w:lineRule="exact"/>
        <w:ind w:left="992"/>
        <w:rPr>
          <w:rFonts w:ascii="Times New Roman" w:eastAsia="標楷體" w:hAnsi="Times New Roman" w:cs="Arial"/>
          <w:sz w:val="28"/>
        </w:rPr>
      </w:pPr>
      <w:r w:rsidRPr="00EB64C4">
        <w:rPr>
          <w:rFonts w:ascii="Times New Roman" w:eastAsia="標楷體" w:hAnsi="Times New Roman" w:cs="Arial" w:hint="eastAsia"/>
          <w:sz w:val="28"/>
        </w:rPr>
        <w:t>內部稽核之發現</w:t>
      </w:r>
      <w:r w:rsidRPr="00EB64C4">
        <w:rPr>
          <w:rFonts w:ascii="Times New Roman" w:eastAsia="標楷體" w:hAnsi="Times New Roman" w:cs="Arial"/>
          <w:sz w:val="28"/>
        </w:rPr>
        <w:t>所列之缺</w:t>
      </w:r>
      <w:r w:rsidRPr="00437769">
        <w:rPr>
          <w:rFonts w:ascii="Times New Roman" w:eastAsia="標楷體" w:hAnsi="Times New Roman" w:cs="Arial"/>
          <w:sz w:val="28"/>
        </w:rPr>
        <w:t>失或建議改善事項</w:t>
      </w:r>
      <w:r w:rsidRPr="00437769">
        <w:rPr>
          <w:rFonts w:ascii="Times New Roman" w:eastAsia="標楷體" w:hAnsi="Times New Roman" w:cs="Arial" w:hint="eastAsia"/>
          <w:sz w:val="28"/>
        </w:rPr>
        <w:t>，</w:t>
      </w:r>
      <w:proofErr w:type="gramStart"/>
      <w:r w:rsidRPr="00437769">
        <w:rPr>
          <w:rFonts w:ascii="Times New Roman" w:eastAsia="標楷體" w:hAnsi="Times New Roman" w:cs="Arial" w:hint="eastAsia"/>
          <w:sz w:val="28"/>
        </w:rPr>
        <w:t>應彙整於</w:t>
      </w:r>
      <w:proofErr w:type="gramEnd"/>
      <w:r w:rsidRPr="00437769">
        <w:rPr>
          <w:rFonts w:ascii="Times New Roman" w:eastAsia="標楷體" w:hAnsi="Times New Roman" w:cs="Arial" w:hint="eastAsia"/>
          <w:sz w:val="28"/>
        </w:rPr>
        <w:t>「</w:t>
      </w:r>
      <w:ins w:id="65" w:author="Emily" w:date="2023-05-11T13:30:00Z">
        <w:r w:rsidR="00437769" w:rsidRPr="00437769">
          <w:rPr>
            <w:rFonts w:ascii="Times New Roman" w:eastAsia="標楷體" w:hAnsi="標楷體"/>
            <w:sz w:val="28"/>
            <w:szCs w:val="28"/>
            <w:rPrChange w:id="66" w:author="Emily" w:date="2023-05-11T13:31:00Z">
              <w:rPr>
                <w:rFonts w:ascii="Times New Roman" w:eastAsia="標楷體" w:hAnsi="標楷體"/>
                <w:b/>
                <w:bCs/>
                <w:sz w:val="28"/>
                <w:szCs w:val="28"/>
              </w:rPr>
            </w:rPrChange>
          </w:rPr>
          <w:t>長庚大學</w:t>
        </w:r>
        <w:r w:rsidR="00437769" w:rsidRPr="00437769">
          <w:rPr>
            <w:rFonts w:ascii="Times New Roman" w:eastAsia="標楷體" w:hAnsi="標楷體"/>
            <w:sz w:val="28"/>
            <w:szCs w:val="28"/>
            <w:rPrChange w:id="67" w:author="Emily" w:date="2023-05-11T13:31:00Z">
              <w:rPr>
                <w:rFonts w:ascii="Times New Roman" w:eastAsia="標楷體" w:hAnsi="標楷體"/>
                <w:b/>
                <w:bCs/>
                <w:sz w:val="28"/>
                <w:szCs w:val="28"/>
              </w:rPr>
            </w:rPrChange>
          </w:rPr>
          <w:t xml:space="preserve">   </w:t>
        </w:r>
        <w:proofErr w:type="gramStart"/>
        <w:r w:rsidR="00437769" w:rsidRPr="00437769">
          <w:rPr>
            <w:rFonts w:ascii="Times New Roman" w:eastAsia="標楷體" w:hAnsi="標楷體" w:hint="eastAsia"/>
            <w:sz w:val="28"/>
            <w:szCs w:val="28"/>
            <w:rPrChange w:id="68" w:author="Emily" w:date="2023-05-11T13:31:00Z">
              <w:rPr>
                <w:rFonts w:ascii="Times New Roman" w:eastAsia="標楷體" w:hAnsi="標楷體" w:hint="eastAsia"/>
                <w:b/>
                <w:bCs/>
                <w:sz w:val="28"/>
                <w:szCs w:val="28"/>
              </w:rPr>
            </w:rPrChange>
          </w:rPr>
          <w:t>學年度</w:t>
        </w:r>
        <w:proofErr w:type="gramEnd"/>
        <w:r w:rsidR="00437769" w:rsidRPr="00437769">
          <w:rPr>
            <w:rFonts w:ascii="Times New Roman" w:eastAsia="標楷體" w:hAnsi="標楷體" w:hint="eastAsia"/>
            <w:sz w:val="28"/>
            <w:szCs w:val="28"/>
            <w:rPrChange w:id="69" w:author="Emily" w:date="2023-05-11T13:31:00Z">
              <w:rPr>
                <w:rFonts w:ascii="Times New Roman" w:eastAsia="標楷體" w:hAnsi="標楷體" w:hint="eastAsia"/>
                <w:b/>
                <w:bCs/>
                <w:sz w:val="28"/>
                <w:szCs w:val="28"/>
              </w:rPr>
            </w:rPrChange>
          </w:rPr>
          <w:t>第</w:t>
        </w:r>
        <w:r w:rsidR="00437769" w:rsidRPr="00437769">
          <w:rPr>
            <w:rFonts w:ascii="Times New Roman" w:eastAsia="標楷體" w:hAnsi="標楷體"/>
            <w:sz w:val="28"/>
            <w:szCs w:val="28"/>
            <w:rPrChange w:id="70" w:author="Emily" w:date="2023-05-11T13:31:00Z">
              <w:rPr>
                <w:rFonts w:ascii="Times New Roman" w:eastAsia="標楷體" w:hAnsi="標楷體"/>
                <w:b/>
                <w:bCs/>
                <w:sz w:val="28"/>
                <w:szCs w:val="28"/>
              </w:rPr>
            </w:rPrChange>
          </w:rPr>
          <w:t xml:space="preserve">  </w:t>
        </w:r>
        <w:r w:rsidR="00437769" w:rsidRPr="00437769">
          <w:rPr>
            <w:rFonts w:ascii="Times New Roman" w:eastAsia="標楷體" w:hAnsi="標楷體" w:hint="eastAsia"/>
            <w:sz w:val="28"/>
            <w:szCs w:val="28"/>
            <w:rPrChange w:id="71" w:author="Emily" w:date="2023-05-11T13:31:00Z">
              <w:rPr>
                <w:rFonts w:ascii="Times New Roman" w:eastAsia="標楷體" w:hAnsi="標楷體" w:hint="eastAsia"/>
                <w:b/>
                <w:bCs/>
                <w:sz w:val="28"/>
                <w:szCs w:val="28"/>
              </w:rPr>
            </w:rPrChange>
          </w:rPr>
          <w:t>學期內部稽核</w:t>
        </w:r>
        <w:r w:rsidR="00437769" w:rsidRPr="00437769">
          <w:rPr>
            <w:rFonts w:ascii="Times New Roman" w:eastAsia="標楷體" w:hAnsi="標楷體"/>
            <w:sz w:val="28"/>
            <w:szCs w:val="28"/>
            <w:rPrChange w:id="72" w:author="Emily" w:date="2023-05-11T13:31:00Z">
              <w:rPr>
                <w:rFonts w:ascii="Times New Roman" w:eastAsia="標楷體" w:hAnsi="標楷體"/>
                <w:b/>
                <w:bCs/>
                <w:sz w:val="28"/>
                <w:szCs w:val="28"/>
              </w:rPr>
            </w:rPrChange>
          </w:rPr>
          <w:sym w:font="Wingdings 2" w:char="F0A3"/>
        </w:r>
        <w:r w:rsidR="00437769" w:rsidRPr="00437769">
          <w:rPr>
            <w:rFonts w:ascii="Times New Roman" w:eastAsia="標楷體" w:hAnsi="標楷體" w:hint="eastAsia"/>
            <w:sz w:val="28"/>
            <w:szCs w:val="28"/>
            <w:rPrChange w:id="73" w:author="Emily" w:date="2023-05-11T13:31:00Z">
              <w:rPr>
                <w:rFonts w:ascii="Times New Roman" w:eastAsia="標楷體" w:hAnsi="標楷體" w:hint="eastAsia"/>
                <w:b/>
                <w:bCs/>
                <w:sz w:val="28"/>
                <w:szCs w:val="28"/>
              </w:rPr>
            </w:rPrChange>
          </w:rPr>
          <w:t>計畫</w:t>
        </w:r>
        <w:r w:rsidR="00437769" w:rsidRPr="00437769">
          <w:rPr>
            <w:rFonts w:ascii="Times New Roman" w:eastAsia="標楷體" w:hAnsi="標楷體"/>
            <w:sz w:val="28"/>
            <w:szCs w:val="28"/>
            <w:rPrChange w:id="74" w:author="Emily" w:date="2023-05-11T13:31:00Z">
              <w:rPr>
                <w:rFonts w:ascii="Times New Roman" w:eastAsia="標楷體" w:hAnsi="標楷體"/>
                <w:b/>
                <w:bCs/>
                <w:sz w:val="28"/>
                <w:szCs w:val="28"/>
              </w:rPr>
            </w:rPrChange>
          </w:rPr>
          <w:sym w:font="Wingdings 2" w:char="F0A3"/>
        </w:r>
        <w:r w:rsidR="00437769" w:rsidRPr="00437769">
          <w:rPr>
            <w:rFonts w:ascii="Times New Roman" w:eastAsia="標楷體" w:hAnsi="標楷體" w:hint="eastAsia"/>
            <w:sz w:val="28"/>
            <w:szCs w:val="28"/>
            <w:rPrChange w:id="75" w:author="Emily" w:date="2023-05-11T13:31:00Z">
              <w:rPr>
                <w:rFonts w:ascii="Times New Roman" w:eastAsia="標楷體" w:hAnsi="標楷體" w:hint="eastAsia"/>
                <w:b/>
                <w:bCs/>
                <w:sz w:val="28"/>
                <w:szCs w:val="28"/>
              </w:rPr>
            </w:rPrChange>
          </w:rPr>
          <w:t>報告」</w:t>
        </w:r>
      </w:ins>
      <w:del w:id="76" w:author="Emily" w:date="2023-05-11T13:30:00Z">
        <w:r w:rsidRPr="00437769" w:rsidDel="00437769">
          <w:rPr>
            <w:rFonts w:ascii="Times New Roman" w:eastAsia="標楷體" w:hAnsi="Times New Roman" w:cs="Arial"/>
            <w:sz w:val="28"/>
          </w:rPr>
          <w:delText>個人資料管理制度內部稽核報告</w:delText>
        </w:r>
      </w:del>
      <w:del w:id="77" w:author="Emily" w:date="2023-05-11T13:31:00Z">
        <w:r w:rsidRPr="00437769" w:rsidDel="00437769">
          <w:rPr>
            <w:rFonts w:ascii="Times New Roman" w:eastAsia="標楷體" w:hAnsi="Times New Roman" w:cs="Arial" w:hint="eastAsia"/>
            <w:sz w:val="28"/>
          </w:rPr>
          <w:delText>」</w:delText>
        </w:r>
      </w:del>
      <w:r w:rsidRPr="00437769">
        <w:rPr>
          <w:rFonts w:ascii="Times New Roman" w:eastAsia="標楷體" w:hAnsi="Times New Roman" w:cs="Arial" w:hint="eastAsia"/>
          <w:sz w:val="28"/>
        </w:rPr>
        <w:t>，</w:t>
      </w:r>
      <w:r w:rsidRPr="00EB64C4">
        <w:rPr>
          <w:rFonts w:ascii="Times New Roman" w:eastAsia="標楷體" w:hAnsi="Times New Roman" w:cs="Arial" w:hint="eastAsia"/>
          <w:sz w:val="28"/>
        </w:rPr>
        <w:t>並由稽核組</w:t>
      </w:r>
      <w:r w:rsidRPr="00EB64C4">
        <w:rPr>
          <w:rFonts w:ascii="Times New Roman" w:eastAsia="標楷體" w:hAnsi="Times New Roman" w:cs="Arial"/>
          <w:sz w:val="28"/>
        </w:rPr>
        <w:t>妥善保管，必要時得提供外部稽核之參考</w:t>
      </w:r>
      <w:r w:rsidRPr="00EB64C4">
        <w:rPr>
          <w:rFonts w:ascii="Times New Roman" w:eastAsia="標楷體" w:hAnsi="Times New Roman" w:cs="Arial" w:hint="eastAsia"/>
          <w:sz w:val="28"/>
        </w:rPr>
        <w:t>。</w:t>
      </w:r>
    </w:p>
    <w:p w14:paraId="00A4EAB7" w14:textId="73687405" w:rsidR="00FD7DC7" w:rsidRPr="00EB64C4" w:rsidRDefault="00FD7DC7" w:rsidP="00FD7DC7">
      <w:pPr>
        <w:pStyle w:val="L31"/>
        <w:numPr>
          <w:ilvl w:val="1"/>
          <w:numId w:val="5"/>
        </w:numPr>
        <w:spacing w:before="0" w:after="0" w:line="540" w:lineRule="exact"/>
        <w:jc w:val="both"/>
        <w:rPr>
          <w:rFonts w:ascii="Times New Roman" w:eastAsia="標楷體" w:hAnsi="Times New Roman" w:cs="Arial"/>
          <w:sz w:val="28"/>
        </w:rPr>
      </w:pPr>
      <w:r w:rsidRPr="00EB64C4">
        <w:rPr>
          <w:rFonts w:ascii="Times New Roman" w:eastAsia="標楷體" w:hAnsi="Times New Roman" w:cs="Arial" w:hint="eastAsia"/>
          <w:sz w:val="28"/>
        </w:rPr>
        <w:t>稽核改善</w:t>
      </w:r>
    </w:p>
    <w:p w14:paraId="0937EBAA" w14:textId="19BFC311" w:rsidR="00FD7DC7" w:rsidRPr="00EB64C4" w:rsidRDefault="00FD7DC7" w:rsidP="00FD7DC7">
      <w:pPr>
        <w:spacing w:line="540" w:lineRule="exact"/>
        <w:ind w:left="992"/>
        <w:rPr>
          <w:rFonts w:ascii="Times New Roman" w:eastAsia="標楷體" w:hAnsi="Times New Roman" w:cs="Arial"/>
          <w:sz w:val="28"/>
        </w:rPr>
      </w:pPr>
      <w:r w:rsidRPr="00EB64C4">
        <w:rPr>
          <w:rFonts w:ascii="Times New Roman" w:eastAsia="標楷體" w:hAnsi="Times New Roman" w:cs="Arial"/>
          <w:sz w:val="28"/>
        </w:rPr>
        <w:t>受稽</w:t>
      </w:r>
      <w:r w:rsidRPr="00EB64C4">
        <w:rPr>
          <w:rFonts w:ascii="Times New Roman" w:eastAsia="標楷體" w:hAnsi="Times New Roman" w:cs="Arial" w:hint="eastAsia"/>
          <w:sz w:val="28"/>
        </w:rPr>
        <w:t>核</w:t>
      </w:r>
      <w:r w:rsidRPr="00EB64C4">
        <w:rPr>
          <w:rFonts w:ascii="Times New Roman" w:eastAsia="標楷體" w:hAnsi="Times New Roman" w:cs="Arial"/>
          <w:sz w:val="28"/>
        </w:rPr>
        <w:t>單位於接獲</w:t>
      </w:r>
      <w:ins w:id="78" w:author="Emily" w:date="2023-05-11T13:35:00Z">
        <w:r w:rsidR="00437769" w:rsidRPr="00437769">
          <w:rPr>
            <w:rFonts w:ascii="Times New Roman" w:eastAsia="標楷體" w:hAnsi="Times New Roman" w:cs="Arial" w:hint="eastAsia"/>
            <w:sz w:val="28"/>
          </w:rPr>
          <w:t>「</w:t>
        </w:r>
        <w:r w:rsidR="00437769" w:rsidRPr="005B5261">
          <w:rPr>
            <w:rFonts w:ascii="Times New Roman" w:eastAsia="標楷體" w:hAnsi="標楷體"/>
            <w:sz w:val="28"/>
            <w:szCs w:val="28"/>
          </w:rPr>
          <w:t>長庚大學</w:t>
        </w:r>
        <w:r w:rsidR="00437769" w:rsidRPr="005B5261">
          <w:rPr>
            <w:rFonts w:ascii="Times New Roman" w:eastAsia="標楷體" w:hAnsi="標楷體" w:hint="eastAsia"/>
            <w:sz w:val="28"/>
            <w:szCs w:val="28"/>
          </w:rPr>
          <w:t xml:space="preserve">   </w:t>
        </w:r>
        <w:proofErr w:type="gramStart"/>
        <w:r w:rsidR="00437769" w:rsidRPr="005B5261">
          <w:rPr>
            <w:rFonts w:ascii="Times New Roman" w:eastAsia="標楷體" w:hAnsi="標楷體" w:hint="eastAsia"/>
            <w:sz w:val="28"/>
            <w:szCs w:val="28"/>
          </w:rPr>
          <w:t>學年度第</w:t>
        </w:r>
        <w:proofErr w:type="gramEnd"/>
        <w:r w:rsidR="00437769" w:rsidRPr="005B5261">
          <w:rPr>
            <w:rFonts w:ascii="Times New Roman" w:eastAsia="標楷體" w:hAnsi="標楷體" w:hint="eastAsia"/>
            <w:sz w:val="28"/>
            <w:szCs w:val="28"/>
          </w:rPr>
          <w:t xml:space="preserve">  </w:t>
        </w:r>
        <w:r w:rsidR="00437769" w:rsidRPr="005B5261">
          <w:rPr>
            <w:rFonts w:ascii="Times New Roman" w:eastAsia="標楷體" w:hAnsi="標楷體" w:hint="eastAsia"/>
            <w:sz w:val="28"/>
            <w:szCs w:val="28"/>
          </w:rPr>
          <w:t>學期內部稽核</w:t>
        </w:r>
        <w:r w:rsidR="00437769" w:rsidRPr="005B5261">
          <w:rPr>
            <w:rFonts w:ascii="Times New Roman" w:eastAsia="標楷體" w:hAnsi="標楷體" w:hint="eastAsia"/>
            <w:sz w:val="28"/>
            <w:szCs w:val="28"/>
          </w:rPr>
          <w:sym w:font="Wingdings 2" w:char="F0A3"/>
        </w:r>
        <w:r w:rsidR="00437769" w:rsidRPr="005B5261">
          <w:rPr>
            <w:rFonts w:ascii="Times New Roman" w:eastAsia="標楷體" w:hAnsi="標楷體" w:hint="eastAsia"/>
            <w:sz w:val="28"/>
            <w:szCs w:val="28"/>
          </w:rPr>
          <w:t>計畫</w:t>
        </w:r>
        <w:r w:rsidR="00437769" w:rsidRPr="005B5261">
          <w:rPr>
            <w:rFonts w:ascii="Times New Roman" w:eastAsia="標楷體" w:hAnsi="標楷體" w:hint="eastAsia"/>
            <w:sz w:val="28"/>
            <w:szCs w:val="28"/>
          </w:rPr>
          <w:sym w:font="Wingdings 2" w:char="F0A3"/>
        </w:r>
        <w:r w:rsidR="00437769" w:rsidRPr="005B5261">
          <w:rPr>
            <w:rFonts w:ascii="Times New Roman" w:eastAsia="標楷體" w:hAnsi="標楷體" w:hint="eastAsia"/>
            <w:sz w:val="28"/>
            <w:szCs w:val="28"/>
          </w:rPr>
          <w:t>報告」</w:t>
        </w:r>
      </w:ins>
      <w:del w:id="79" w:author="Emily" w:date="2023-05-11T13:35:00Z">
        <w:r w:rsidRPr="00EB64C4" w:rsidDel="00437769">
          <w:rPr>
            <w:rFonts w:ascii="Times New Roman" w:eastAsia="標楷體" w:hAnsi="Times New Roman" w:cs="Arial"/>
            <w:sz w:val="28"/>
          </w:rPr>
          <w:delText>「個人資料管理制度內部稽核報告」</w:delText>
        </w:r>
      </w:del>
      <w:r w:rsidRPr="00EB64C4">
        <w:rPr>
          <w:rFonts w:ascii="Times New Roman" w:eastAsia="標楷體" w:hAnsi="Times New Roman" w:cs="Arial"/>
          <w:sz w:val="28"/>
        </w:rPr>
        <w:t>後，應依據「</w:t>
      </w:r>
      <w:r w:rsidRPr="00EB64C4">
        <w:rPr>
          <w:rFonts w:ascii="Times New Roman" w:eastAsia="標楷體" w:hAnsi="Times New Roman" w:cs="Arial" w:hint="eastAsia"/>
          <w:sz w:val="28"/>
        </w:rPr>
        <w:t>個人資料矯正管理程序</w:t>
      </w:r>
      <w:r w:rsidRPr="00EB64C4">
        <w:rPr>
          <w:rFonts w:ascii="Times New Roman" w:eastAsia="標楷體" w:hAnsi="Times New Roman" w:cs="Arial"/>
          <w:sz w:val="28"/>
        </w:rPr>
        <w:t>」之規定實施矯正，並於</w:t>
      </w:r>
      <w:r w:rsidRPr="00EB64C4">
        <w:rPr>
          <w:rFonts w:ascii="Times New Roman" w:eastAsia="標楷體" w:hAnsi="Times New Roman" w:cs="Arial"/>
          <w:sz w:val="28"/>
        </w:rPr>
        <w:t>15</w:t>
      </w:r>
      <w:r w:rsidRPr="00EB64C4">
        <w:rPr>
          <w:rFonts w:ascii="Times New Roman" w:eastAsia="標楷體" w:hAnsi="Times New Roman" w:cs="Arial"/>
          <w:sz w:val="28"/>
        </w:rPr>
        <w:t>個工作天內將該單位之缺失原因分析及擬採行之矯正處理措施填列於「</w:t>
      </w:r>
      <w:r w:rsidRPr="00EB64C4">
        <w:rPr>
          <w:rFonts w:ascii="Times New Roman" w:eastAsia="標楷體" w:hAnsi="Times New Roman" w:cs="Arial" w:hint="eastAsia"/>
          <w:sz w:val="28"/>
        </w:rPr>
        <w:t>矯正處理單</w:t>
      </w:r>
      <w:r w:rsidRPr="00EB64C4">
        <w:rPr>
          <w:rFonts w:ascii="Times New Roman" w:eastAsia="標楷體" w:hAnsi="Times New Roman" w:cs="Arial"/>
          <w:sz w:val="28"/>
        </w:rPr>
        <w:t>」內，經單位權責主管核定後回覆「</w:t>
      </w:r>
      <w:r w:rsidRPr="00EB64C4">
        <w:rPr>
          <w:rFonts w:ascii="Times New Roman" w:eastAsia="標楷體" w:hAnsi="Times New Roman" w:cs="Arial" w:hint="eastAsia"/>
          <w:sz w:val="28"/>
        </w:rPr>
        <w:t>稽核組</w:t>
      </w:r>
      <w:r w:rsidRPr="00EB64C4">
        <w:rPr>
          <w:rFonts w:ascii="Times New Roman" w:eastAsia="標楷體" w:hAnsi="Times New Roman" w:cs="Arial"/>
          <w:sz w:val="28"/>
        </w:rPr>
        <w:t>」</w:t>
      </w:r>
    </w:p>
    <w:p w14:paraId="492120D5" w14:textId="2D195891" w:rsidR="00C51DD0" w:rsidRPr="00EB64C4" w:rsidRDefault="00C51DD0" w:rsidP="00241D12">
      <w:pPr>
        <w:numPr>
          <w:ilvl w:val="1"/>
          <w:numId w:val="5"/>
        </w:numPr>
        <w:spacing w:line="540" w:lineRule="exact"/>
        <w:rPr>
          <w:rFonts w:ascii="Times New Roman" w:eastAsia="標楷體" w:hAnsi="Times New Roman" w:cs="Arial"/>
          <w:sz w:val="28"/>
        </w:rPr>
      </w:pPr>
      <w:r w:rsidRPr="00EB64C4">
        <w:rPr>
          <w:rFonts w:ascii="Times New Roman" w:eastAsia="標楷體" w:hAnsi="Times New Roman" w:cs="Arial" w:hint="eastAsia"/>
          <w:sz w:val="28"/>
        </w:rPr>
        <w:lastRenderedPageBreak/>
        <w:t>相關稽核作業產生之紀錄，保存期限至少</w:t>
      </w:r>
      <w:r w:rsidR="00B37FEC" w:rsidRPr="00EB64C4">
        <w:rPr>
          <w:rFonts w:ascii="Times New Roman" w:eastAsia="標楷體" w:hAnsi="Times New Roman" w:cs="Arial"/>
          <w:sz w:val="28"/>
        </w:rPr>
        <w:t>3</w:t>
      </w:r>
      <w:r w:rsidRPr="00EB64C4">
        <w:rPr>
          <w:rFonts w:ascii="Times New Roman" w:eastAsia="標楷體" w:hAnsi="Times New Roman" w:cs="Arial" w:hint="eastAsia"/>
          <w:sz w:val="28"/>
        </w:rPr>
        <w:t>年。</w:t>
      </w:r>
    </w:p>
    <w:p w14:paraId="16F570E9" w14:textId="77777777" w:rsidR="00C51DD0" w:rsidRPr="00EB64C4" w:rsidRDefault="00C51DD0" w:rsidP="00C51DD0">
      <w:pPr>
        <w:spacing w:line="540" w:lineRule="exact"/>
        <w:ind w:left="854"/>
        <w:rPr>
          <w:rFonts w:ascii="Times New Roman" w:eastAsia="標楷體" w:hAnsi="Times New Roman" w:cs="Arial"/>
          <w:sz w:val="28"/>
        </w:rPr>
      </w:pPr>
    </w:p>
    <w:p w14:paraId="60F952D7" w14:textId="77777777" w:rsidR="00C51DD0" w:rsidRPr="00EB64C4" w:rsidRDefault="001513F2" w:rsidP="00453681">
      <w:pPr>
        <w:numPr>
          <w:ilvl w:val="0"/>
          <w:numId w:val="5"/>
        </w:numPr>
        <w:tabs>
          <w:tab w:val="clear" w:pos="425"/>
          <w:tab w:val="left" w:pos="180"/>
        </w:tabs>
        <w:spacing w:line="540" w:lineRule="exact"/>
        <w:outlineLvl w:val="0"/>
        <w:rPr>
          <w:rFonts w:ascii="Times New Roman" w:eastAsia="標楷體" w:hAnsi="Times New Roman" w:cs="Arial"/>
          <w:sz w:val="28"/>
        </w:rPr>
      </w:pPr>
      <w:bookmarkStart w:id="80" w:name="_Toc519091712"/>
      <w:r w:rsidRPr="00EB64C4">
        <w:rPr>
          <w:rFonts w:ascii="Times New Roman" w:eastAsia="標楷體" w:hAnsi="Times New Roman" w:cs="Arial" w:hint="eastAsia"/>
          <w:sz w:val="28"/>
        </w:rPr>
        <w:t>相關</w:t>
      </w:r>
      <w:r w:rsidR="00C51DD0" w:rsidRPr="00EB64C4">
        <w:rPr>
          <w:rFonts w:ascii="Times New Roman" w:eastAsia="標楷體" w:hAnsi="Times New Roman" w:cs="Arial"/>
          <w:sz w:val="28"/>
        </w:rPr>
        <w:t>表單</w:t>
      </w:r>
      <w:r w:rsidRPr="00EB64C4">
        <w:rPr>
          <w:rFonts w:ascii="Times New Roman" w:eastAsia="標楷體" w:hAnsi="Times New Roman" w:cs="Arial" w:hint="eastAsia"/>
          <w:sz w:val="28"/>
        </w:rPr>
        <w:t>及文件</w:t>
      </w:r>
      <w:bookmarkEnd w:id="80"/>
    </w:p>
    <w:p w14:paraId="5EF72DF6" w14:textId="72A751BC" w:rsidR="00B37FEC" w:rsidRPr="00EB64C4" w:rsidRDefault="00B37FEC" w:rsidP="00C51DD0">
      <w:pPr>
        <w:numPr>
          <w:ilvl w:val="1"/>
          <w:numId w:val="5"/>
        </w:numPr>
        <w:spacing w:line="540" w:lineRule="exact"/>
        <w:rPr>
          <w:rFonts w:ascii="Times New Roman" w:eastAsia="標楷體" w:hAnsi="Times New Roman" w:cs="Arial"/>
          <w:sz w:val="28"/>
        </w:rPr>
      </w:pPr>
      <w:r w:rsidRPr="00EB64C4">
        <w:rPr>
          <w:rFonts w:ascii="Times New Roman" w:eastAsia="標楷體" w:hAnsi="Times New Roman" w:cs="Arial" w:hint="eastAsia"/>
          <w:sz w:val="28"/>
        </w:rPr>
        <w:t>長庚大學內部稽核實施辦法。</w:t>
      </w:r>
    </w:p>
    <w:p w14:paraId="17F79CCC" w14:textId="0A889653" w:rsidR="00130995" w:rsidRPr="00EB64C4" w:rsidRDefault="005741A3" w:rsidP="00C51DD0">
      <w:pPr>
        <w:numPr>
          <w:ilvl w:val="1"/>
          <w:numId w:val="5"/>
        </w:numPr>
        <w:spacing w:line="540" w:lineRule="exact"/>
        <w:rPr>
          <w:rFonts w:ascii="Times New Roman" w:eastAsia="標楷體" w:hAnsi="Times New Roman" w:cs="Arial"/>
          <w:sz w:val="28"/>
        </w:rPr>
      </w:pPr>
      <w:r w:rsidRPr="00EB64C4">
        <w:rPr>
          <w:rFonts w:ascii="Times New Roman" w:eastAsia="標楷體" w:hAnsi="Times New Roman" w:cs="Arial"/>
          <w:sz w:val="28"/>
        </w:rPr>
        <w:t>CGU-PIMS-I-02-007</w:t>
      </w:r>
      <w:r w:rsidR="00130995" w:rsidRPr="00EB64C4">
        <w:rPr>
          <w:rFonts w:ascii="Times New Roman" w:eastAsia="標楷體" w:hAnsi="Times New Roman" w:cs="Arial" w:hint="eastAsia"/>
          <w:sz w:val="28"/>
        </w:rPr>
        <w:t>個人資料矯正管理程序。</w:t>
      </w:r>
    </w:p>
    <w:p w14:paraId="2768B6FB" w14:textId="0D494409" w:rsidR="00C51DD0" w:rsidRPr="00EB64C4" w:rsidRDefault="005741A3" w:rsidP="00FD7DC7">
      <w:pPr>
        <w:numPr>
          <w:ilvl w:val="1"/>
          <w:numId w:val="5"/>
        </w:numPr>
        <w:spacing w:line="540" w:lineRule="exact"/>
        <w:rPr>
          <w:rFonts w:ascii="Times New Roman" w:eastAsia="標楷體" w:hAnsi="Times New Roman" w:cs="Arial"/>
          <w:sz w:val="28"/>
        </w:rPr>
      </w:pPr>
      <w:r w:rsidRPr="00EB64C4">
        <w:rPr>
          <w:rFonts w:ascii="Times New Roman" w:eastAsia="標楷體" w:hAnsi="Times New Roman" w:cs="Arial"/>
          <w:sz w:val="28"/>
        </w:rPr>
        <w:t>CGU-PIMS-I-04-019</w:t>
      </w:r>
      <w:r w:rsidR="00C51DD0" w:rsidRPr="00EB64C4">
        <w:rPr>
          <w:rFonts w:ascii="Times New Roman" w:eastAsia="標楷體" w:hAnsi="Times New Roman" w:cs="Arial"/>
          <w:sz w:val="28"/>
        </w:rPr>
        <w:t>稽核</w:t>
      </w:r>
      <w:proofErr w:type="gramStart"/>
      <w:r w:rsidR="00C51DD0" w:rsidRPr="00EB64C4">
        <w:rPr>
          <w:rFonts w:ascii="Times New Roman" w:eastAsia="標楷體" w:hAnsi="Times New Roman" w:cs="Arial"/>
          <w:sz w:val="28"/>
        </w:rPr>
        <w:t>查檢表</w:t>
      </w:r>
      <w:proofErr w:type="gramEnd"/>
      <w:r w:rsidR="00AB6D37" w:rsidRPr="00EB64C4">
        <w:rPr>
          <w:rFonts w:ascii="Times New Roman" w:eastAsia="標楷體" w:hAnsi="Times New Roman" w:cs="Arial" w:hint="eastAsia"/>
          <w:sz w:val="28"/>
        </w:rPr>
        <w:t>。</w:t>
      </w:r>
    </w:p>
    <w:sectPr w:rsidR="00C51DD0" w:rsidRPr="00EB64C4" w:rsidSect="007F181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429BE" w14:textId="77777777" w:rsidR="00301DBA" w:rsidRDefault="00301DBA" w:rsidP="00C645D1">
      <w:r>
        <w:separator/>
      </w:r>
    </w:p>
  </w:endnote>
  <w:endnote w:type="continuationSeparator" w:id="0">
    <w:p w14:paraId="5BDBEB03" w14:textId="77777777" w:rsidR="00301DBA" w:rsidRDefault="00301DBA" w:rsidP="00C6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C9AC2" w14:textId="14E406D7" w:rsidR="00BC48D6" w:rsidRPr="001C3C2B" w:rsidRDefault="00BC48D6" w:rsidP="001C3C2B">
    <w:pPr>
      <w:pStyle w:val="a5"/>
      <w:pBdr>
        <w:top w:val="single" w:sz="4" w:space="1" w:color="auto"/>
        <w:left w:val="single" w:sz="4" w:space="4" w:color="auto"/>
        <w:bottom w:val="single" w:sz="4" w:space="1" w:color="auto"/>
        <w:right w:val="single" w:sz="4" w:space="4" w:color="auto"/>
      </w:pBdr>
      <w:rPr>
        <w:rFonts w:ascii="Arial" w:eastAsia="標楷體" w:hAnsi="Arial"/>
        <w:sz w:val="24"/>
        <w:szCs w:val="24"/>
      </w:rPr>
    </w:pPr>
    <w:r w:rsidRPr="001C3C2B">
      <w:rPr>
        <w:rFonts w:ascii="Arial" w:eastAsia="標楷體" w:hint="eastAsia"/>
        <w:bCs/>
        <w:sz w:val="24"/>
        <w:szCs w:val="24"/>
      </w:rPr>
      <w:t>本資料為</w:t>
    </w:r>
    <w:r w:rsidR="006F76E4">
      <w:rPr>
        <w:rFonts w:ascii="Arial" w:eastAsia="標楷體" w:hint="eastAsia"/>
        <w:bCs/>
        <w:sz w:val="24"/>
        <w:szCs w:val="24"/>
      </w:rPr>
      <w:t>長庚大學</w:t>
    </w:r>
    <w:r w:rsidRPr="001C3C2B">
      <w:rPr>
        <w:rFonts w:ascii="Arial" w:eastAsia="標楷體" w:hint="eastAsia"/>
        <w:bCs/>
        <w:sz w:val="24"/>
        <w:szCs w:val="24"/>
      </w:rPr>
      <w:t>專有之財產，非經書面許可，不准透露或使用本資料，亦不准複印，複製或轉變成任何其他形式使用。</w:t>
    </w:r>
    <w:r w:rsidRPr="001C3C2B">
      <w:rPr>
        <w:rFonts w:ascii="Arial" w:eastAsia="標楷體" w:hAnsi="Arial"/>
        <w:bCs/>
        <w:sz w:val="24"/>
        <w:szCs w:val="24"/>
      </w:rPr>
      <w:t xml:space="preserve">                   </w:t>
    </w:r>
    <w:r>
      <w:rPr>
        <w:rFonts w:ascii="Arial" w:eastAsia="標楷體" w:hAnsi="Arial"/>
        <w:bCs/>
        <w:sz w:val="24"/>
        <w:szCs w:val="24"/>
      </w:rPr>
      <w:t xml:space="preserve">                    </w:t>
    </w:r>
    <w:r w:rsidRPr="001C3C2B">
      <w:rPr>
        <w:rFonts w:ascii="Arial" w:eastAsia="標楷體" w:hAnsi="Arial"/>
        <w:bCs/>
        <w:sz w:val="24"/>
        <w:szCs w:val="24"/>
      </w:rPr>
      <w:t xml:space="preserve"> -P</w:t>
    </w:r>
    <w:r w:rsidRPr="001C3C2B">
      <w:rPr>
        <w:rFonts w:ascii="Arial" w:eastAsia="標楷體" w:hAnsi="Arial"/>
        <w:bCs/>
        <w:sz w:val="24"/>
        <w:szCs w:val="24"/>
      </w:rPr>
      <w:fldChar w:fldCharType="begin"/>
    </w:r>
    <w:r w:rsidRPr="001C3C2B">
      <w:rPr>
        <w:rFonts w:ascii="Arial" w:eastAsia="標楷體" w:hAnsi="Arial"/>
        <w:bCs/>
        <w:sz w:val="24"/>
        <w:szCs w:val="24"/>
      </w:rPr>
      <w:instrText xml:space="preserve"> PAGE   \* MERGEFORMAT </w:instrText>
    </w:r>
    <w:r w:rsidRPr="001C3C2B">
      <w:rPr>
        <w:rFonts w:ascii="Arial" w:eastAsia="標楷體" w:hAnsi="Arial"/>
        <w:bCs/>
        <w:sz w:val="24"/>
        <w:szCs w:val="24"/>
      </w:rPr>
      <w:fldChar w:fldCharType="separate"/>
    </w:r>
    <w:r w:rsidR="00164191" w:rsidRPr="00164191">
      <w:rPr>
        <w:rFonts w:ascii="Arial" w:eastAsia="標楷體" w:hAnsi="Arial"/>
        <w:bCs/>
        <w:noProof/>
        <w:sz w:val="24"/>
        <w:szCs w:val="24"/>
        <w:lang w:val="zh-TW"/>
      </w:rPr>
      <w:t>3</w:t>
    </w:r>
    <w:r w:rsidRPr="001C3C2B">
      <w:rPr>
        <w:rFonts w:ascii="Arial" w:eastAsia="標楷體" w:hAnsi="Arial"/>
        <w:bCs/>
        <w:sz w:val="24"/>
        <w:szCs w:val="24"/>
      </w:rPr>
      <w:fldChar w:fldCharType="end"/>
    </w:r>
    <w:r w:rsidRPr="001C3C2B">
      <w:rPr>
        <w:rFonts w:ascii="Arial" w:eastAsia="標楷體" w:hAnsi="Arial"/>
        <w:bCs/>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513BA" w14:textId="77777777" w:rsidR="00301DBA" w:rsidRDefault="00301DBA" w:rsidP="00C645D1">
      <w:r>
        <w:separator/>
      </w:r>
    </w:p>
  </w:footnote>
  <w:footnote w:type="continuationSeparator" w:id="0">
    <w:p w14:paraId="7903FFA9" w14:textId="77777777" w:rsidR="00301DBA" w:rsidRDefault="00301DBA" w:rsidP="00C64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EE5A8" w14:textId="12354D05" w:rsidR="001513F2" w:rsidRDefault="001513F2" w:rsidP="001513F2">
    <w:pPr>
      <w:pStyle w:val="a3"/>
      <w:rPr>
        <w:rFonts w:ascii="Arial" w:eastAsia="標楷體" w:hAnsi="Arial" w:cs="Arial"/>
        <w:b/>
        <w:sz w:val="24"/>
        <w:szCs w:val="24"/>
      </w:rPr>
    </w:pPr>
    <w:r>
      <w:rPr>
        <w:rFonts w:ascii="Arial" w:eastAsia="標楷體" w:hAnsi="Arial" w:cs="Arial" w:hint="eastAsia"/>
        <w:b/>
        <w:sz w:val="24"/>
        <w:szCs w:val="24"/>
      </w:rPr>
      <w:t>文件編號：</w:t>
    </w:r>
    <w:r>
      <w:rPr>
        <w:rFonts w:ascii="Arial" w:eastAsia="標楷體" w:hAnsi="Arial" w:cs="Arial"/>
        <w:b/>
        <w:sz w:val="24"/>
        <w:szCs w:val="24"/>
      </w:rPr>
      <w:t>CGU-PIMS-I-02-00</w:t>
    </w:r>
    <w:r w:rsidR="00B37FEC">
      <w:rPr>
        <w:rFonts w:ascii="Arial" w:eastAsia="標楷體" w:hAnsi="Arial" w:cs="Arial"/>
        <w:b/>
        <w:sz w:val="24"/>
        <w:szCs w:val="24"/>
      </w:rPr>
      <w:t>6</w:t>
    </w:r>
  </w:p>
  <w:p w14:paraId="0E7D38B3" w14:textId="21D86434" w:rsidR="00BC48D6" w:rsidRPr="009A3163" w:rsidRDefault="00B37FEC" w:rsidP="001513F2">
    <w:pPr>
      <w:pStyle w:val="a3"/>
      <w:pBdr>
        <w:bottom w:val="thinThickSmallGap" w:sz="24" w:space="1" w:color="auto"/>
      </w:pBdr>
      <w:rPr>
        <w:rFonts w:eastAsia="標楷體" w:hAnsi="Arial"/>
        <w:sz w:val="24"/>
      </w:rPr>
    </w:pPr>
    <w:r>
      <w:rPr>
        <w:rFonts w:ascii="Arial" w:eastAsia="標楷體" w:hAnsi="Arial" w:cs="Arial" w:hint="eastAsia"/>
        <w:b/>
        <w:sz w:val="24"/>
        <w:szCs w:val="24"/>
      </w:rPr>
      <w:t>文件</w:t>
    </w:r>
    <w:r w:rsidR="001513F2">
      <w:rPr>
        <w:rFonts w:ascii="Arial" w:eastAsia="標楷體" w:hAnsi="Arial" w:cs="Arial" w:hint="eastAsia"/>
        <w:b/>
        <w:sz w:val="24"/>
        <w:szCs w:val="24"/>
      </w:rPr>
      <w:t>等級：</w:t>
    </w:r>
    <w:r w:rsidR="001513F2">
      <w:rPr>
        <w:rFonts w:ascii="Arial" w:eastAsia="標楷體" w:hAnsi="Arial" w:cs="Arial"/>
        <w:b/>
        <w:sz w:val="24"/>
        <w:szCs w:val="24"/>
      </w:rPr>
      <w:sym w:font="Wingdings 2" w:char="F0A3"/>
    </w:r>
    <w:r w:rsidR="001513F2">
      <w:rPr>
        <w:rFonts w:ascii="Arial" w:eastAsia="標楷體" w:hAnsi="Arial" w:cs="Arial" w:hint="eastAsia"/>
        <w:b/>
        <w:sz w:val="24"/>
        <w:szCs w:val="24"/>
      </w:rPr>
      <w:t>一般使用</w:t>
    </w:r>
    <w:r w:rsidR="001513F2">
      <w:rPr>
        <w:rFonts w:ascii="Arial" w:eastAsia="標楷體" w:hAnsi="Arial" w:cs="Arial"/>
        <w:b/>
        <w:sz w:val="24"/>
        <w:szCs w:val="24"/>
      </w:rPr>
      <w:sym w:font="Wingdings 2" w:char="F0A2"/>
    </w:r>
    <w:r w:rsidR="001513F2">
      <w:rPr>
        <w:rFonts w:ascii="Arial" w:eastAsia="標楷體" w:hAnsi="Arial" w:cs="Arial" w:hint="eastAsia"/>
        <w:b/>
        <w:sz w:val="24"/>
        <w:szCs w:val="24"/>
      </w:rPr>
      <w:t>內部使用</w:t>
    </w:r>
    <w:r w:rsidR="001513F2">
      <w:rPr>
        <w:rFonts w:ascii="Arial" w:eastAsia="標楷體" w:hAnsi="Arial" w:cs="Arial"/>
        <w:b/>
        <w:sz w:val="24"/>
        <w:szCs w:val="24"/>
      </w:rPr>
      <w:sym w:font="Wingdings 2" w:char="F0A3"/>
    </w:r>
    <w:r w:rsidR="001513F2">
      <w:rPr>
        <w:rFonts w:ascii="Arial" w:eastAsia="標楷體" w:hAnsi="Arial" w:cs="Arial" w:hint="eastAsia"/>
        <w:b/>
        <w:sz w:val="24"/>
        <w:szCs w:val="24"/>
      </w:rPr>
      <w:t>限制使用</w:t>
    </w:r>
    <w:r w:rsidR="001513F2">
      <w:rPr>
        <w:rFonts w:ascii="Arial" w:eastAsia="標楷體" w:hAnsi="Arial" w:cs="Arial"/>
        <w:b/>
        <w:sz w:val="24"/>
        <w:szCs w:val="24"/>
      </w:rPr>
      <w:sym w:font="Wingdings 2" w:char="F0A3"/>
    </w:r>
    <w:r w:rsidR="001513F2">
      <w:rPr>
        <w:rFonts w:ascii="Arial" w:eastAsia="標楷體" w:hAnsi="Arial" w:cs="Arial" w:hint="eastAsia"/>
        <w:b/>
        <w:sz w:val="24"/>
        <w:szCs w:val="24"/>
      </w:rPr>
      <w:t>密級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962F2"/>
    <w:multiLevelType w:val="multilevel"/>
    <w:tmpl w:val="94CCBE50"/>
    <w:lvl w:ilvl="0">
      <w:start w:val="1"/>
      <w:numFmt w:val="decimal"/>
      <w:lvlText w:val="%1"/>
      <w:lvlJc w:val="left"/>
      <w:pPr>
        <w:ind w:left="425" w:hanging="425"/>
      </w:pPr>
      <w:rPr>
        <w:rFonts w:cs="Times New Roman" w:hint="eastAsia"/>
      </w:rPr>
    </w:lvl>
    <w:lvl w:ilvl="1">
      <w:start w:val="1"/>
      <w:numFmt w:val="decimal"/>
      <w:lvlText w:val="%1.%2"/>
      <w:lvlJc w:val="left"/>
      <w:pPr>
        <w:ind w:left="1021" w:hanging="454"/>
      </w:pPr>
      <w:rPr>
        <w:rFonts w:cs="Times New Roman" w:hint="eastAsia"/>
      </w:rPr>
    </w:lvl>
    <w:lvl w:ilvl="2">
      <w:start w:val="1"/>
      <w:numFmt w:val="decimal"/>
      <w:lvlText w:val="%1.%2.%3"/>
      <w:lvlJc w:val="left"/>
      <w:pPr>
        <w:ind w:left="1985" w:hanging="851"/>
      </w:pPr>
      <w:rPr>
        <w:rFonts w:cs="Times New Roman" w:hint="eastAsia"/>
      </w:rPr>
    </w:lvl>
    <w:lvl w:ilvl="3">
      <w:start w:val="1"/>
      <w:numFmt w:val="decimal"/>
      <w:lvlText w:val="%1.%2.%3.%4"/>
      <w:lvlJc w:val="left"/>
      <w:pPr>
        <w:ind w:left="2268" w:hanging="850"/>
      </w:pPr>
      <w:rPr>
        <w:rFonts w:cs="Times New Roman" w:hint="eastAsia"/>
      </w:rPr>
    </w:lvl>
    <w:lvl w:ilvl="4">
      <w:start w:val="1"/>
      <w:numFmt w:val="decimal"/>
      <w:lvlText w:val="%1.%2.%3.%4.%5"/>
      <w:lvlJc w:val="left"/>
      <w:pPr>
        <w:ind w:left="2835" w:hanging="1134"/>
      </w:pPr>
      <w:rPr>
        <w:rFonts w:cs="Times New Roman" w:hint="eastAsia"/>
      </w:rPr>
    </w:lvl>
    <w:lvl w:ilvl="5">
      <w:start w:val="1"/>
      <w:numFmt w:val="decimal"/>
      <w:lvlText w:val="%1.%2.%3.%4.%5.%6"/>
      <w:lvlJc w:val="left"/>
      <w:pPr>
        <w:ind w:left="3402" w:hanging="1276"/>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1" w15:restartNumberingAfterBreak="0">
    <w:nsid w:val="0EE519E4"/>
    <w:multiLevelType w:val="multilevel"/>
    <w:tmpl w:val="641031C4"/>
    <w:lvl w:ilvl="0">
      <w:start w:val="1"/>
      <w:numFmt w:val="decimal"/>
      <w:lvlText w:val="%1."/>
      <w:lvlJc w:val="left"/>
      <w:pPr>
        <w:ind w:left="360" w:hanging="36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15:restartNumberingAfterBreak="0">
    <w:nsid w:val="381B287E"/>
    <w:multiLevelType w:val="multilevel"/>
    <w:tmpl w:val="A314B758"/>
    <w:lvl w:ilvl="0">
      <w:start w:val="1"/>
      <w:numFmt w:val="taiwaneseCountingThousand"/>
      <w:pStyle w:val="L1"/>
      <w:lvlText w:val="%1、"/>
      <w:lvlJc w:val="left"/>
      <w:pPr>
        <w:ind w:left="624" w:hanging="624"/>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pStyle w:val="L2"/>
      <w:lvlText w:val="(%2)"/>
      <w:lvlJc w:val="left"/>
      <w:pPr>
        <w:ind w:left="1077" w:hanging="3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31"/>
      <w:lvlText w:val="%3."/>
      <w:lvlJc w:val="left"/>
      <w:pPr>
        <w:ind w:left="2269" w:hanging="567"/>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41"/>
      <w:lvlText w:val="(%4)"/>
      <w:lvlJc w:val="left"/>
      <w:pPr>
        <w:ind w:left="2211" w:hanging="453"/>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L5A"/>
      <w:lvlText w:val="%5."/>
      <w:lvlJc w:val="left"/>
      <w:pPr>
        <w:ind w:left="2722" w:hanging="454"/>
      </w:pPr>
      <w:rPr>
        <w:rFonts w:ascii="微軟正黑體" w:eastAsia="微軟正黑體" w:hAnsi="微軟正黑體"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6A"/>
      <w:lvlText w:val="(%6)"/>
      <w:lvlJc w:val="left"/>
      <w:pPr>
        <w:ind w:left="3489" w:hanging="511"/>
      </w:pPr>
      <w:rPr>
        <w:rFonts w:ascii="微軟正黑體" w:eastAsia="微軟正黑體" w:hAnsi="微軟正黑體"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L7a"/>
      <w:lvlText w:val="%7."/>
      <w:lvlJc w:val="left"/>
      <w:pPr>
        <w:ind w:left="3799" w:hanging="454"/>
      </w:pPr>
      <w:rPr>
        <w:rFonts w:ascii="微軟正黑體" w:eastAsia="微軟正黑體" w:hAnsi="Arial" w:hint="eastAsia"/>
        <w:b w:val="0"/>
        <w:i w:val="0"/>
      </w:rPr>
    </w:lvl>
    <w:lvl w:ilvl="7">
      <w:start w:val="1"/>
      <w:numFmt w:val="lowerLetter"/>
      <w:pStyle w:val="L8a"/>
      <w:lvlText w:val="(%8)"/>
      <w:lvlJc w:val="left"/>
      <w:pPr>
        <w:tabs>
          <w:tab w:val="num" w:pos="4026"/>
        </w:tabs>
        <w:ind w:left="4253" w:hanging="397"/>
      </w:pPr>
      <w:rPr>
        <w:rFonts w:ascii="微軟正黑體" w:eastAsia="微軟正黑體" w:hAnsi="微軟正黑體"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L9"/>
      <w:lvlText w:val=""/>
      <w:lvlJc w:val="left"/>
      <w:pPr>
        <w:ind w:left="4593" w:hanging="284"/>
      </w:pPr>
      <w:rPr>
        <w:rFonts w:ascii="Symbol" w:hAnsi="Symbol" w:hint="default"/>
        <w:b w:val="0"/>
        <w:i w:val="0"/>
        <w:color w:val="auto"/>
      </w:rPr>
    </w:lvl>
  </w:abstractNum>
  <w:abstractNum w:abstractNumId="3" w15:restartNumberingAfterBreak="0">
    <w:nsid w:val="53721451"/>
    <w:multiLevelType w:val="multilevel"/>
    <w:tmpl w:val="8AA457D0"/>
    <w:lvl w:ilvl="0">
      <w:start w:val="1"/>
      <w:numFmt w:val="decimal"/>
      <w:lvlText w:val="%1"/>
      <w:lvlJc w:val="left"/>
      <w:pPr>
        <w:ind w:left="425" w:hanging="425"/>
      </w:pPr>
      <w:rPr>
        <w:rFonts w:cs="Times New Roman" w:hint="eastAsia"/>
      </w:rPr>
    </w:lvl>
    <w:lvl w:ilvl="1">
      <w:start w:val="1"/>
      <w:numFmt w:val="decimal"/>
      <w:lvlText w:val="%1.%2"/>
      <w:lvlJc w:val="left"/>
      <w:pPr>
        <w:ind w:left="1021" w:hanging="454"/>
      </w:pPr>
      <w:rPr>
        <w:rFonts w:cs="Times New Roman" w:hint="eastAsia"/>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4" w15:restartNumberingAfterBreak="0">
    <w:nsid w:val="62FC21FB"/>
    <w:multiLevelType w:val="multilevel"/>
    <w:tmpl w:val="F37A353E"/>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ascii="Times New Roman" w:eastAsia="標楷體" w:hAnsi="Times New Roman" w:cs="Times New Roman" w:hint="default"/>
        <w:b w:val="0"/>
        <w:sz w:val="24"/>
        <w:szCs w:val="24"/>
      </w:rPr>
    </w:lvl>
    <w:lvl w:ilvl="2">
      <w:start w:val="1"/>
      <w:numFmt w:val="decimal"/>
      <w:lvlText w:val="%1.%2.%3"/>
      <w:lvlJc w:val="left"/>
      <w:pPr>
        <w:tabs>
          <w:tab w:val="num" w:pos="1571"/>
        </w:tabs>
        <w:ind w:left="1418" w:hanging="567"/>
      </w:pPr>
      <w:rPr>
        <w:rFonts w:hint="eastAsia"/>
        <w:b w:val="0"/>
        <w:color w:val="auto"/>
        <w:sz w:val="24"/>
        <w:szCs w:val="24"/>
      </w:rPr>
    </w:lvl>
    <w:lvl w:ilvl="3">
      <w:start w:val="1"/>
      <w:numFmt w:val="decimal"/>
      <w:lvlText w:val="%1.%2.%3.%4"/>
      <w:lvlJc w:val="left"/>
      <w:pPr>
        <w:tabs>
          <w:tab w:val="num" w:pos="2356"/>
        </w:tabs>
        <w:ind w:left="1984" w:hanging="708"/>
      </w:pPr>
      <w:rPr>
        <w:rFonts w:hint="eastAsia"/>
        <w:sz w:val="24"/>
        <w:szCs w:val="24"/>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0"/>
  </w:num>
  <w:num w:numId="2">
    <w:abstractNumId w:val="1"/>
  </w:num>
  <w:num w:numId="3">
    <w:abstractNumId w:val="3"/>
  </w:num>
  <w:num w:numId="4">
    <w:abstractNumId w:val="2"/>
  </w:num>
  <w:num w:numId="5">
    <w:abstractNumId w:val="4"/>
  </w:num>
  <w:num w:numId="6">
    <w:abstractNumId w:val="2"/>
  </w:num>
  <w:num w:numId="7">
    <w:abstractNumId w:val="2"/>
  </w:num>
  <w:num w:numId="8">
    <w:abstractNumId w:val="2"/>
  </w:num>
  <w:num w:numId="9">
    <w:abstractNumId w:val="2"/>
  </w:num>
  <w:num w:numId="10">
    <w:abstractNumId w:val="2"/>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ily">
    <w15:presenceInfo w15:providerId="None" w15:userId="Emily"/>
  </w15:person>
  <w15:person w15:author="許子謙">
    <w15:presenceInfo w15:providerId="AD" w15:userId="S-1-5-21-338586498-3308660055-3723445577-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trackRevisions/>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2EF"/>
    <w:rsid w:val="000003C5"/>
    <w:rsid w:val="00000816"/>
    <w:rsid w:val="0000477E"/>
    <w:rsid w:val="00004818"/>
    <w:rsid w:val="00007DDB"/>
    <w:rsid w:val="00010892"/>
    <w:rsid w:val="00011E4D"/>
    <w:rsid w:val="0001518F"/>
    <w:rsid w:val="000177ED"/>
    <w:rsid w:val="00022961"/>
    <w:rsid w:val="00022E47"/>
    <w:rsid w:val="00022EA8"/>
    <w:rsid w:val="00024D03"/>
    <w:rsid w:val="00025485"/>
    <w:rsid w:val="00025F27"/>
    <w:rsid w:val="000308D9"/>
    <w:rsid w:val="00033A37"/>
    <w:rsid w:val="00033E25"/>
    <w:rsid w:val="00034236"/>
    <w:rsid w:val="0003578D"/>
    <w:rsid w:val="00035E23"/>
    <w:rsid w:val="000360EA"/>
    <w:rsid w:val="000418B9"/>
    <w:rsid w:val="00042FC2"/>
    <w:rsid w:val="00045F29"/>
    <w:rsid w:val="00046E95"/>
    <w:rsid w:val="00047148"/>
    <w:rsid w:val="00050931"/>
    <w:rsid w:val="00052233"/>
    <w:rsid w:val="00053C31"/>
    <w:rsid w:val="0005571A"/>
    <w:rsid w:val="000557F4"/>
    <w:rsid w:val="00057153"/>
    <w:rsid w:val="00061F48"/>
    <w:rsid w:val="00075040"/>
    <w:rsid w:val="00076685"/>
    <w:rsid w:val="00084EA1"/>
    <w:rsid w:val="00086028"/>
    <w:rsid w:val="00090E21"/>
    <w:rsid w:val="000913B3"/>
    <w:rsid w:val="000920DF"/>
    <w:rsid w:val="00092185"/>
    <w:rsid w:val="00096F8A"/>
    <w:rsid w:val="00097509"/>
    <w:rsid w:val="000A11F4"/>
    <w:rsid w:val="000A20DB"/>
    <w:rsid w:val="000A2A32"/>
    <w:rsid w:val="000A2B46"/>
    <w:rsid w:val="000A54F7"/>
    <w:rsid w:val="000A5C0D"/>
    <w:rsid w:val="000A7B8F"/>
    <w:rsid w:val="000B068B"/>
    <w:rsid w:val="000B234F"/>
    <w:rsid w:val="000C00ED"/>
    <w:rsid w:val="000C0BD9"/>
    <w:rsid w:val="000C0E82"/>
    <w:rsid w:val="000C36E6"/>
    <w:rsid w:val="000C42EF"/>
    <w:rsid w:val="000C4550"/>
    <w:rsid w:val="000C5D53"/>
    <w:rsid w:val="000D1672"/>
    <w:rsid w:val="000D1715"/>
    <w:rsid w:val="000D3FAA"/>
    <w:rsid w:val="000D51F3"/>
    <w:rsid w:val="000D736E"/>
    <w:rsid w:val="000E078D"/>
    <w:rsid w:val="000E13CA"/>
    <w:rsid w:val="000E3A17"/>
    <w:rsid w:val="000E473A"/>
    <w:rsid w:val="000E5764"/>
    <w:rsid w:val="000E7155"/>
    <w:rsid w:val="000F6BD9"/>
    <w:rsid w:val="000F6D02"/>
    <w:rsid w:val="00101EF1"/>
    <w:rsid w:val="001032D8"/>
    <w:rsid w:val="0010362A"/>
    <w:rsid w:val="00112C17"/>
    <w:rsid w:val="00113E92"/>
    <w:rsid w:val="00114CA1"/>
    <w:rsid w:val="00115A8D"/>
    <w:rsid w:val="00116937"/>
    <w:rsid w:val="00120B1E"/>
    <w:rsid w:val="00120EF5"/>
    <w:rsid w:val="001219BA"/>
    <w:rsid w:val="00125457"/>
    <w:rsid w:val="00126379"/>
    <w:rsid w:val="00127231"/>
    <w:rsid w:val="00127976"/>
    <w:rsid w:val="00130995"/>
    <w:rsid w:val="00131C09"/>
    <w:rsid w:val="001340A8"/>
    <w:rsid w:val="00136224"/>
    <w:rsid w:val="00137A41"/>
    <w:rsid w:val="00140730"/>
    <w:rsid w:val="00144164"/>
    <w:rsid w:val="00145294"/>
    <w:rsid w:val="001469B3"/>
    <w:rsid w:val="001508BB"/>
    <w:rsid w:val="001513F2"/>
    <w:rsid w:val="00153C07"/>
    <w:rsid w:val="00155475"/>
    <w:rsid w:val="00156B88"/>
    <w:rsid w:val="00160BB5"/>
    <w:rsid w:val="001612B6"/>
    <w:rsid w:val="0016217C"/>
    <w:rsid w:val="00164191"/>
    <w:rsid w:val="001653C1"/>
    <w:rsid w:val="00165FFF"/>
    <w:rsid w:val="00170235"/>
    <w:rsid w:val="0017580F"/>
    <w:rsid w:val="00176A36"/>
    <w:rsid w:val="00177FF1"/>
    <w:rsid w:val="00181468"/>
    <w:rsid w:val="0018234F"/>
    <w:rsid w:val="00187114"/>
    <w:rsid w:val="001877D8"/>
    <w:rsid w:val="0019041B"/>
    <w:rsid w:val="00191CCE"/>
    <w:rsid w:val="00192D70"/>
    <w:rsid w:val="0019563E"/>
    <w:rsid w:val="00196FFB"/>
    <w:rsid w:val="0019736C"/>
    <w:rsid w:val="001A13AB"/>
    <w:rsid w:val="001A38B3"/>
    <w:rsid w:val="001B01B1"/>
    <w:rsid w:val="001B0AE6"/>
    <w:rsid w:val="001B3D7B"/>
    <w:rsid w:val="001C06F4"/>
    <w:rsid w:val="001C268A"/>
    <w:rsid w:val="001C3C2B"/>
    <w:rsid w:val="001C44DC"/>
    <w:rsid w:val="001D22CE"/>
    <w:rsid w:val="001D457A"/>
    <w:rsid w:val="001D5460"/>
    <w:rsid w:val="001E016C"/>
    <w:rsid w:val="001E2E1E"/>
    <w:rsid w:val="001E53B7"/>
    <w:rsid w:val="001F1596"/>
    <w:rsid w:val="001F3891"/>
    <w:rsid w:val="001F4DF0"/>
    <w:rsid w:val="001F76AB"/>
    <w:rsid w:val="0020069E"/>
    <w:rsid w:val="00203710"/>
    <w:rsid w:val="00206001"/>
    <w:rsid w:val="0021101E"/>
    <w:rsid w:val="002111E9"/>
    <w:rsid w:val="00217261"/>
    <w:rsid w:val="002202D7"/>
    <w:rsid w:val="00220D42"/>
    <w:rsid w:val="00222098"/>
    <w:rsid w:val="00222EDC"/>
    <w:rsid w:val="00224305"/>
    <w:rsid w:val="00225711"/>
    <w:rsid w:val="002262F9"/>
    <w:rsid w:val="00230C91"/>
    <w:rsid w:val="00231DDD"/>
    <w:rsid w:val="00234A8B"/>
    <w:rsid w:val="0024042B"/>
    <w:rsid w:val="00240DBD"/>
    <w:rsid w:val="0024160E"/>
    <w:rsid w:val="00241D12"/>
    <w:rsid w:val="00244300"/>
    <w:rsid w:val="002443BE"/>
    <w:rsid w:val="00244B4C"/>
    <w:rsid w:val="0024653F"/>
    <w:rsid w:val="00246AC1"/>
    <w:rsid w:val="00246D66"/>
    <w:rsid w:val="00250382"/>
    <w:rsid w:val="0025090B"/>
    <w:rsid w:val="00251495"/>
    <w:rsid w:val="00252E4C"/>
    <w:rsid w:val="00255758"/>
    <w:rsid w:val="0026119D"/>
    <w:rsid w:val="0026159A"/>
    <w:rsid w:val="00261C32"/>
    <w:rsid w:val="00265D9C"/>
    <w:rsid w:val="00265EC1"/>
    <w:rsid w:val="002669D1"/>
    <w:rsid w:val="002715EE"/>
    <w:rsid w:val="0027583F"/>
    <w:rsid w:val="00276AC3"/>
    <w:rsid w:val="00282481"/>
    <w:rsid w:val="00282ECC"/>
    <w:rsid w:val="0028635C"/>
    <w:rsid w:val="00287F9C"/>
    <w:rsid w:val="002A1130"/>
    <w:rsid w:val="002A20E2"/>
    <w:rsid w:val="002A417C"/>
    <w:rsid w:val="002A503E"/>
    <w:rsid w:val="002A5B2A"/>
    <w:rsid w:val="002A7C24"/>
    <w:rsid w:val="002A7E79"/>
    <w:rsid w:val="002B0C20"/>
    <w:rsid w:val="002B67DE"/>
    <w:rsid w:val="002B68FB"/>
    <w:rsid w:val="002C0B4D"/>
    <w:rsid w:val="002C3181"/>
    <w:rsid w:val="002C7A6B"/>
    <w:rsid w:val="002D5DCF"/>
    <w:rsid w:val="002D64BD"/>
    <w:rsid w:val="002D70B4"/>
    <w:rsid w:val="002E597D"/>
    <w:rsid w:val="002E6353"/>
    <w:rsid w:val="002E7042"/>
    <w:rsid w:val="002E76F4"/>
    <w:rsid w:val="002F0CE1"/>
    <w:rsid w:val="002F4278"/>
    <w:rsid w:val="002F5103"/>
    <w:rsid w:val="002F6969"/>
    <w:rsid w:val="00301A16"/>
    <w:rsid w:val="00301DBA"/>
    <w:rsid w:val="00305943"/>
    <w:rsid w:val="00306314"/>
    <w:rsid w:val="003065AC"/>
    <w:rsid w:val="00306E11"/>
    <w:rsid w:val="00311E44"/>
    <w:rsid w:val="0031280C"/>
    <w:rsid w:val="00314113"/>
    <w:rsid w:val="00314437"/>
    <w:rsid w:val="00314C29"/>
    <w:rsid w:val="00317872"/>
    <w:rsid w:val="0032111D"/>
    <w:rsid w:val="00322174"/>
    <w:rsid w:val="0032229E"/>
    <w:rsid w:val="00323AE0"/>
    <w:rsid w:val="003252D9"/>
    <w:rsid w:val="0032577D"/>
    <w:rsid w:val="00325BAA"/>
    <w:rsid w:val="003301C4"/>
    <w:rsid w:val="003321E0"/>
    <w:rsid w:val="0033235E"/>
    <w:rsid w:val="003348B6"/>
    <w:rsid w:val="003350DB"/>
    <w:rsid w:val="003417D0"/>
    <w:rsid w:val="00341D5D"/>
    <w:rsid w:val="0034218E"/>
    <w:rsid w:val="00342DA9"/>
    <w:rsid w:val="003430AB"/>
    <w:rsid w:val="00351EC2"/>
    <w:rsid w:val="00357265"/>
    <w:rsid w:val="00360AF9"/>
    <w:rsid w:val="0036226E"/>
    <w:rsid w:val="003658A4"/>
    <w:rsid w:val="00365E7C"/>
    <w:rsid w:val="003703DD"/>
    <w:rsid w:val="00370B8A"/>
    <w:rsid w:val="0037169A"/>
    <w:rsid w:val="003739B2"/>
    <w:rsid w:val="003740E1"/>
    <w:rsid w:val="00374620"/>
    <w:rsid w:val="003810AB"/>
    <w:rsid w:val="00383BED"/>
    <w:rsid w:val="00384519"/>
    <w:rsid w:val="0038525C"/>
    <w:rsid w:val="003864BA"/>
    <w:rsid w:val="00386E2F"/>
    <w:rsid w:val="00387C10"/>
    <w:rsid w:val="00391A7F"/>
    <w:rsid w:val="00391F20"/>
    <w:rsid w:val="003971B1"/>
    <w:rsid w:val="003975D4"/>
    <w:rsid w:val="003A34B6"/>
    <w:rsid w:val="003A4520"/>
    <w:rsid w:val="003A6941"/>
    <w:rsid w:val="003B3167"/>
    <w:rsid w:val="003B388F"/>
    <w:rsid w:val="003B3E22"/>
    <w:rsid w:val="003B46DF"/>
    <w:rsid w:val="003C017A"/>
    <w:rsid w:val="003C73A6"/>
    <w:rsid w:val="003D001C"/>
    <w:rsid w:val="003D4ADC"/>
    <w:rsid w:val="003D664A"/>
    <w:rsid w:val="003D6EF1"/>
    <w:rsid w:val="003D7240"/>
    <w:rsid w:val="003D7504"/>
    <w:rsid w:val="003E01AA"/>
    <w:rsid w:val="003E24D6"/>
    <w:rsid w:val="003E38B4"/>
    <w:rsid w:val="003E44C5"/>
    <w:rsid w:val="003E66C4"/>
    <w:rsid w:val="003E6AAD"/>
    <w:rsid w:val="003E6EA9"/>
    <w:rsid w:val="003F0D7A"/>
    <w:rsid w:val="003F2618"/>
    <w:rsid w:val="003F3942"/>
    <w:rsid w:val="003F4B16"/>
    <w:rsid w:val="003F6D8F"/>
    <w:rsid w:val="003F6F14"/>
    <w:rsid w:val="004000AF"/>
    <w:rsid w:val="00406602"/>
    <w:rsid w:val="00407F57"/>
    <w:rsid w:val="00411D19"/>
    <w:rsid w:val="004140FE"/>
    <w:rsid w:val="00416B3A"/>
    <w:rsid w:val="00416FD1"/>
    <w:rsid w:val="00421CEA"/>
    <w:rsid w:val="00422EF7"/>
    <w:rsid w:val="0042403E"/>
    <w:rsid w:val="004243DE"/>
    <w:rsid w:val="00425DFA"/>
    <w:rsid w:val="00432031"/>
    <w:rsid w:val="00435269"/>
    <w:rsid w:val="004361F2"/>
    <w:rsid w:val="00436F11"/>
    <w:rsid w:val="00437769"/>
    <w:rsid w:val="00437B60"/>
    <w:rsid w:val="00442090"/>
    <w:rsid w:val="00445D01"/>
    <w:rsid w:val="0044702A"/>
    <w:rsid w:val="00447609"/>
    <w:rsid w:val="00447EB9"/>
    <w:rsid w:val="00450AB3"/>
    <w:rsid w:val="00452E1C"/>
    <w:rsid w:val="00453681"/>
    <w:rsid w:val="00453921"/>
    <w:rsid w:val="00454960"/>
    <w:rsid w:val="00455748"/>
    <w:rsid w:val="0045767A"/>
    <w:rsid w:val="00460797"/>
    <w:rsid w:val="00460FBC"/>
    <w:rsid w:val="00462158"/>
    <w:rsid w:val="00464E15"/>
    <w:rsid w:val="004650D5"/>
    <w:rsid w:val="004739AF"/>
    <w:rsid w:val="004740AF"/>
    <w:rsid w:val="00474A11"/>
    <w:rsid w:val="00475A44"/>
    <w:rsid w:val="004803D9"/>
    <w:rsid w:val="004807A6"/>
    <w:rsid w:val="00483E1B"/>
    <w:rsid w:val="00485921"/>
    <w:rsid w:val="00485F61"/>
    <w:rsid w:val="00491F8E"/>
    <w:rsid w:val="0049221D"/>
    <w:rsid w:val="00494823"/>
    <w:rsid w:val="00495781"/>
    <w:rsid w:val="004965D6"/>
    <w:rsid w:val="004A11FC"/>
    <w:rsid w:val="004A210A"/>
    <w:rsid w:val="004A22A2"/>
    <w:rsid w:val="004A2EBB"/>
    <w:rsid w:val="004A7AE1"/>
    <w:rsid w:val="004B1C3B"/>
    <w:rsid w:val="004B31F5"/>
    <w:rsid w:val="004B440B"/>
    <w:rsid w:val="004B5861"/>
    <w:rsid w:val="004B6364"/>
    <w:rsid w:val="004C07B2"/>
    <w:rsid w:val="004C1359"/>
    <w:rsid w:val="004C2CFB"/>
    <w:rsid w:val="004C35F6"/>
    <w:rsid w:val="004C4794"/>
    <w:rsid w:val="004C62BF"/>
    <w:rsid w:val="004C78FD"/>
    <w:rsid w:val="004C7DAD"/>
    <w:rsid w:val="004D11DD"/>
    <w:rsid w:val="004D2A0F"/>
    <w:rsid w:val="004D6EAC"/>
    <w:rsid w:val="004D772E"/>
    <w:rsid w:val="004D7749"/>
    <w:rsid w:val="004E04B0"/>
    <w:rsid w:val="004E16E7"/>
    <w:rsid w:val="004F3287"/>
    <w:rsid w:val="004F4A90"/>
    <w:rsid w:val="004F6F0D"/>
    <w:rsid w:val="004F769B"/>
    <w:rsid w:val="004F7BD8"/>
    <w:rsid w:val="00502194"/>
    <w:rsid w:val="00505D7A"/>
    <w:rsid w:val="005104BC"/>
    <w:rsid w:val="00516A7D"/>
    <w:rsid w:val="00516B22"/>
    <w:rsid w:val="00520924"/>
    <w:rsid w:val="005214E5"/>
    <w:rsid w:val="00534CF0"/>
    <w:rsid w:val="0053506A"/>
    <w:rsid w:val="005369C5"/>
    <w:rsid w:val="00536FE2"/>
    <w:rsid w:val="00541ABF"/>
    <w:rsid w:val="005428B6"/>
    <w:rsid w:val="00546FD9"/>
    <w:rsid w:val="00547BCE"/>
    <w:rsid w:val="005522FD"/>
    <w:rsid w:val="0055575D"/>
    <w:rsid w:val="0055685F"/>
    <w:rsid w:val="00565257"/>
    <w:rsid w:val="00566012"/>
    <w:rsid w:val="005661FE"/>
    <w:rsid w:val="00567016"/>
    <w:rsid w:val="0056755A"/>
    <w:rsid w:val="00570668"/>
    <w:rsid w:val="005724EF"/>
    <w:rsid w:val="0057303F"/>
    <w:rsid w:val="00573B89"/>
    <w:rsid w:val="00574126"/>
    <w:rsid w:val="005741A3"/>
    <w:rsid w:val="00574F29"/>
    <w:rsid w:val="00582E3A"/>
    <w:rsid w:val="0058338E"/>
    <w:rsid w:val="0058593F"/>
    <w:rsid w:val="005875FA"/>
    <w:rsid w:val="00590F1C"/>
    <w:rsid w:val="00593A35"/>
    <w:rsid w:val="00594FAF"/>
    <w:rsid w:val="005953AA"/>
    <w:rsid w:val="00595478"/>
    <w:rsid w:val="005966F4"/>
    <w:rsid w:val="0059751C"/>
    <w:rsid w:val="00597788"/>
    <w:rsid w:val="00597C22"/>
    <w:rsid w:val="00597E3A"/>
    <w:rsid w:val="005A04E6"/>
    <w:rsid w:val="005A32FD"/>
    <w:rsid w:val="005A43F4"/>
    <w:rsid w:val="005A4969"/>
    <w:rsid w:val="005A4C95"/>
    <w:rsid w:val="005A5E2A"/>
    <w:rsid w:val="005B3162"/>
    <w:rsid w:val="005B3659"/>
    <w:rsid w:val="005B640C"/>
    <w:rsid w:val="005C75BA"/>
    <w:rsid w:val="005C771B"/>
    <w:rsid w:val="005D3C0B"/>
    <w:rsid w:val="005D504D"/>
    <w:rsid w:val="005D533B"/>
    <w:rsid w:val="005D6FC2"/>
    <w:rsid w:val="005D707E"/>
    <w:rsid w:val="005E11AD"/>
    <w:rsid w:val="005E1B9B"/>
    <w:rsid w:val="005E21E1"/>
    <w:rsid w:val="005E726E"/>
    <w:rsid w:val="005F162E"/>
    <w:rsid w:val="005F3CE8"/>
    <w:rsid w:val="005F3ED7"/>
    <w:rsid w:val="005F65DB"/>
    <w:rsid w:val="005F68D1"/>
    <w:rsid w:val="005F7B32"/>
    <w:rsid w:val="005F7BB9"/>
    <w:rsid w:val="0060017E"/>
    <w:rsid w:val="006005B3"/>
    <w:rsid w:val="006017D5"/>
    <w:rsid w:val="0060465A"/>
    <w:rsid w:val="00604A16"/>
    <w:rsid w:val="00605FBE"/>
    <w:rsid w:val="00607023"/>
    <w:rsid w:val="00610783"/>
    <w:rsid w:val="006109DA"/>
    <w:rsid w:val="00621D16"/>
    <w:rsid w:val="006228C2"/>
    <w:rsid w:val="00624F37"/>
    <w:rsid w:val="0062624A"/>
    <w:rsid w:val="006335AF"/>
    <w:rsid w:val="00634358"/>
    <w:rsid w:val="00634E4C"/>
    <w:rsid w:val="00635B4C"/>
    <w:rsid w:val="0064341E"/>
    <w:rsid w:val="006435B6"/>
    <w:rsid w:val="00650A0C"/>
    <w:rsid w:val="006533A0"/>
    <w:rsid w:val="00660492"/>
    <w:rsid w:val="00660713"/>
    <w:rsid w:val="00660FC5"/>
    <w:rsid w:val="00665742"/>
    <w:rsid w:val="006718F1"/>
    <w:rsid w:val="006726E2"/>
    <w:rsid w:val="00674E35"/>
    <w:rsid w:val="00677B89"/>
    <w:rsid w:val="00680F15"/>
    <w:rsid w:val="00681C06"/>
    <w:rsid w:val="00682179"/>
    <w:rsid w:val="00682B69"/>
    <w:rsid w:val="0068675C"/>
    <w:rsid w:val="00686AAF"/>
    <w:rsid w:val="006916B6"/>
    <w:rsid w:val="006A0138"/>
    <w:rsid w:val="006A1505"/>
    <w:rsid w:val="006A3118"/>
    <w:rsid w:val="006A3B77"/>
    <w:rsid w:val="006A3BF4"/>
    <w:rsid w:val="006A71D1"/>
    <w:rsid w:val="006B1EF8"/>
    <w:rsid w:val="006B2FBD"/>
    <w:rsid w:val="006B5C67"/>
    <w:rsid w:val="006C29C8"/>
    <w:rsid w:val="006C4564"/>
    <w:rsid w:val="006C5641"/>
    <w:rsid w:val="006C68B2"/>
    <w:rsid w:val="006D0205"/>
    <w:rsid w:val="006D0894"/>
    <w:rsid w:val="006D3923"/>
    <w:rsid w:val="006D3A5F"/>
    <w:rsid w:val="006D5875"/>
    <w:rsid w:val="006D5CB4"/>
    <w:rsid w:val="006D689F"/>
    <w:rsid w:val="006D6B7B"/>
    <w:rsid w:val="006E0054"/>
    <w:rsid w:val="006E2E7D"/>
    <w:rsid w:val="006E3DB7"/>
    <w:rsid w:val="006E44E0"/>
    <w:rsid w:val="006E7F91"/>
    <w:rsid w:val="006F0CFF"/>
    <w:rsid w:val="006F0EC5"/>
    <w:rsid w:val="006F482D"/>
    <w:rsid w:val="006F6145"/>
    <w:rsid w:val="006F616F"/>
    <w:rsid w:val="006F6A7A"/>
    <w:rsid w:val="006F6ABD"/>
    <w:rsid w:val="006F6E48"/>
    <w:rsid w:val="006F76E4"/>
    <w:rsid w:val="006F7AC3"/>
    <w:rsid w:val="00700DCF"/>
    <w:rsid w:val="00701740"/>
    <w:rsid w:val="00702524"/>
    <w:rsid w:val="007075E4"/>
    <w:rsid w:val="00715662"/>
    <w:rsid w:val="007165AC"/>
    <w:rsid w:val="00720158"/>
    <w:rsid w:val="00722044"/>
    <w:rsid w:val="00722ED4"/>
    <w:rsid w:val="00726034"/>
    <w:rsid w:val="00731BD5"/>
    <w:rsid w:val="007324E3"/>
    <w:rsid w:val="00733968"/>
    <w:rsid w:val="00734077"/>
    <w:rsid w:val="007352B2"/>
    <w:rsid w:val="0074153D"/>
    <w:rsid w:val="00742704"/>
    <w:rsid w:val="007440E0"/>
    <w:rsid w:val="00744A9E"/>
    <w:rsid w:val="00746506"/>
    <w:rsid w:val="0074710E"/>
    <w:rsid w:val="00750643"/>
    <w:rsid w:val="00755449"/>
    <w:rsid w:val="007612E3"/>
    <w:rsid w:val="007614D4"/>
    <w:rsid w:val="007645AC"/>
    <w:rsid w:val="00766557"/>
    <w:rsid w:val="007671F7"/>
    <w:rsid w:val="007732D9"/>
    <w:rsid w:val="00773459"/>
    <w:rsid w:val="00780EEA"/>
    <w:rsid w:val="00781547"/>
    <w:rsid w:val="00781565"/>
    <w:rsid w:val="00784275"/>
    <w:rsid w:val="007843C5"/>
    <w:rsid w:val="007849E1"/>
    <w:rsid w:val="0078501F"/>
    <w:rsid w:val="0078667B"/>
    <w:rsid w:val="00786B3C"/>
    <w:rsid w:val="00793A4B"/>
    <w:rsid w:val="007975E6"/>
    <w:rsid w:val="00797FEF"/>
    <w:rsid w:val="007A0A91"/>
    <w:rsid w:val="007A2C09"/>
    <w:rsid w:val="007A2F27"/>
    <w:rsid w:val="007A47FE"/>
    <w:rsid w:val="007A5320"/>
    <w:rsid w:val="007B1453"/>
    <w:rsid w:val="007B148D"/>
    <w:rsid w:val="007B152D"/>
    <w:rsid w:val="007B1CF1"/>
    <w:rsid w:val="007B2B0D"/>
    <w:rsid w:val="007B393E"/>
    <w:rsid w:val="007B578B"/>
    <w:rsid w:val="007B7D7E"/>
    <w:rsid w:val="007C1998"/>
    <w:rsid w:val="007C2F07"/>
    <w:rsid w:val="007C47A2"/>
    <w:rsid w:val="007C4E6C"/>
    <w:rsid w:val="007D1682"/>
    <w:rsid w:val="007D3E4A"/>
    <w:rsid w:val="007D78BF"/>
    <w:rsid w:val="007E0A2C"/>
    <w:rsid w:val="007E2DB0"/>
    <w:rsid w:val="007F181A"/>
    <w:rsid w:val="007F1FBA"/>
    <w:rsid w:val="007F2664"/>
    <w:rsid w:val="007F27C2"/>
    <w:rsid w:val="007F2BC1"/>
    <w:rsid w:val="007F35C5"/>
    <w:rsid w:val="007F4874"/>
    <w:rsid w:val="007F54B5"/>
    <w:rsid w:val="007F6034"/>
    <w:rsid w:val="007F65EF"/>
    <w:rsid w:val="0080051C"/>
    <w:rsid w:val="0080095B"/>
    <w:rsid w:val="00800FA7"/>
    <w:rsid w:val="00801574"/>
    <w:rsid w:val="00802119"/>
    <w:rsid w:val="008040D1"/>
    <w:rsid w:val="00804EC4"/>
    <w:rsid w:val="00806437"/>
    <w:rsid w:val="00820308"/>
    <w:rsid w:val="00820D77"/>
    <w:rsid w:val="00821A02"/>
    <w:rsid w:val="00821B70"/>
    <w:rsid w:val="00827DBB"/>
    <w:rsid w:val="008305A5"/>
    <w:rsid w:val="008330F5"/>
    <w:rsid w:val="00834308"/>
    <w:rsid w:val="00836486"/>
    <w:rsid w:val="0084420C"/>
    <w:rsid w:val="008450CF"/>
    <w:rsid w:val="008457DE"/>
    <w:rsid w:val="0085355E"/>
    <w:rsid w:val="008557FF"/>
    <w:rsid w:val="00861D7C"/>
    <w:rsid w:val="00863844"/>
    <w:rsid w:val="008638C1"/>
    <w:rsid w:val="0086572F"/>
    <w:rsid w:val="00873761"/>
    <w:rsid w:val="008772BD"/>
    <w:rsid w:val="00881BE7"/>
    <w:rsid w:val="00881D7C"/>
    <w:rsid w:val="00891D52"/>
    <w:rsid w:val="00892B6E"/>
    <w:rsid w:val="00892F61"/>
    <w:rsid w:val="00893272"/>
    <w:rsid w:val="00893FFB"/>
    <w:rsid w:val="008946FB"/>
    <w:rsid w:val="00896C2E"/>
    <w:rsid w:val="008A1B4F"/>
    <w:rsid w:val="008A3FCC"/>
    <w:rsid w:val="008A5B28"/>
    <w:rsid w:val="008A5DF3"/>
    <w:rsid w:val="008B019F"/>
    <w:rsid w:val="008B22BC"/>
    <w:rsid w:val="008B40A6"/>
    <w:rsid w:val="008C790D"/>
    <w:rsid w:val="008D054A"/>
    <w:rsid w:val="008D243B"/>
    <w:rsid w:val="008D44B8"/>
    <w:rsid w:val="008D5AEC"/>
    <w:rsid w:val="008D71CF"/>
    <w:rsid w:val="008E17CE"/>
    <w:rsid w:val="008E1983"/>
    <w:rsid w:val="008E249D"/>
    <w:rsid w:val="008E3905"/>
    <w:rsid w:val="008E62F9"/>
    <w:rsid w:val="008E791F"/>
    <w:rsid w:val="008E7D1E"/>
    <w:rsid w:val="008F0BED"/>
    <w:rsid w:val="008F2B91"/>
    <w:rsid w:val="008F395B"/>
    <w:rsid w:val="008F3C24"/>
    <w:rsid w:val="008F43EB"/>
    <w:rsid w:val="008F6F55"/>
    <w:rsid w:val="00901970"/>
    <w:rsid w:val="00901AE1"/>
    <w:rsid w:val="009027B8"/>
    <w:rsid w:val="00903EA5"/>
    <w:rsid w:val="0090586B"/>
    <w:rsid w:val="0091384C"/>
    <w:rsid w:val="00913CB9"/>
    <w:rsid w:val="00914AE1"/>
    <w:rsid w:val="00914F90"/>
    <w:rsid w:val="0091637A"/>
    <w:rsid w:val="00916FB1"/>
    <w:rsid w:val="00920532"/>
    <w:rsid w:val="0092384B"/>
    <w:rsid w:val="00925B84"/>
    <w:rsid w:val="00927B9B"/>
    <w:rsid w:val="00927FC8"/>
    <w:rsid w:val="00931EA5"/>
    <w:rsid w:val="0093321D"/>
    <w:rsid w:val="00933A59"/>
    <w:rsid w:val="0093456B"/>
    <w:rsid w:val="00935204"/>
    <w:rsid w:val="00941A9A"/>
    <w:rsid w:val="00941BD1"/>
    <w:rsid w:val="00941CB1"/>
    <w:rsid w:val="00942DC1"/>
    <w:rsid w:val="00951AB9"/>
    <w:rsid w:val="00951C29"/>
    <w:rsid w:val="009523A5"/>
    <w:rsid w:val="00952DD0"/>
    <w:rsid w:val="00952F21"/>
    <w:rsid w:val="00954590"/>
    <w:rsid w:val="00954EEF"/>
    <w:rsid w:val="00955AE9"/>
    <w:rsid w:val="009573BB"/>
    <w:rsid w:val="00962682"/>
    <w:rsid w:val="00964A55"/>
    <w:rsid w:val="009654CC"/>
    <w:rsid w:val="00967355"/>
    <w:rsid w:val="00967471"/>
    <w:rsid w:val="00970DA3"/>
    <w:rsid w:val="0097100E"/>
    <w:rsid w:val="009756B7"/>
    <w:rsid w:val="009833FC"/>
    <w:rsid w:val="009838DC"/>
    <w:rsid w:val="0098547E"/>
    <w:rsid w:val="00986BBC"/>
    <w:rsid w:val="0099543B"/>
    <w:rsid w:val="009A1BEB"/>
    <w:rsid w:val="009A3163"/>
    <w:rsid w:val="009A66C7"/>
    <w:rsid w:val="009A6BBF"/>
    <w:rsid w:val="009B3092"/>
    <w:rsid w:val="009C2AAC"/>
    <w:rsid w:val="009C3395"/>
    <w:rsid w:val="009D16C4"/>
    <w:rsid w:val="009D2F45"/>
    <w:rsid w:val="009D7938"/>
    <w:rsid w:val="009D7F91"/>
    <w:rsid w:val="009E0A00"/>
    <w:rsid w:val="009E1C67"/>
    <w:rsid w:val="009E3BA0"/>
    <w:rsid w:val="009E61CA"/>
    <w:rsid w:val="009F093C"/>
    <w:rsid w:val="009F1EDB"/>
    <w:rsid w:val="009F3FC5"/>
    <w:rsid w:val="009F552F"/>
    <w:rsid w:val="009F5ADC"/>
    <w:rsid w:val="00A001C5"/>
    <w:rsid w:val="00A00607"/>
    <w:rsid w:val="00A018C9"/>
    <w:rsid w:val="00A055E1"/>
    <w:rsid w:val="00A06802"/>
    <w:rsid w:val="00A07289"/>
    <w:rsid w:val="00A150B5"/>
    <w:rsid w:val="00A15856"/>
    <w:rsid w:val="00A17577"/>
    <w:rsid w:val="00A20AD3"/>
    <w:rsid w:val="00A20B81"/>
    <w:rsid w:val="00A227D5"/>
    <w:rsid w:val="00A24943"/>
    <w:rsid w:val="00A312A4"/>
    <w:rsid w:val="00A3165A"/>
    <w:rsid w:val="00A32180"/>
    <w:rsid w:val="00A33E3E"/>
    <w:rsid w:val="00A40322"/>
    <w:rsid w:val="00A4194C"/>
    <w:rsid w:val="00A47F0C"/>
    <w:rsid w:val="00A50F16"/>
    <w:rsid w:val="00A51349"/>
    <w:rsid w:val="00A53D38"/>
    <w:rsid w:val="00A600BF"/>
    <w:rsid w:val="00A627BA"/>
    <w:rsid w:val="00A62C4D"/>
    <w:rsid w:val="00A6529C"/>
    <w:rsid w:val="00A676D1"/>
    <w:rsid w:val="00A7114A"/>
    <w:rsid w:val="00A738C1"/>
    <w:rsid w:val="00A77399"/>
    <w:rsid w:val="00A81059"/>
    <w:rsid w:val="00A81416"/>
    <w:rsid w:val="00A835E9"/>
    <w:rsid w:val="00A848BF"/>
    <w:rsid w:val="00A856E4"/>
    <w:rsid w:val="00A86F2E"/>
    <w:rsid w:val="00A87DBC"/>
    <w:rsid w:val="00A937A5"/>
    <w:rsid w:val="00A9387B"/>
    <w:rsid w:val="00A97774"/>
    <w:rsid w:val="00AA08A0"/>
    <w:rsid w:val="00AA11FB"/>
    <w:rsid w:val="00AA20C4"/>
    <w:rsid w:val="00AA223E"/>
    <w:rsid w:val="00AA2279"/>
    <w:rsid w:val="00AA4FDA"/>
    <w:rsid w:val="00AA5043"/>
    <w:rsid w:val="00AA5FA2"/>
    <w:rsid w:val="00AA625E"/>
    <w:rsid w:val="00AB3496"/>
    <w:rsid w:val="00AB6D37"/>
    <w:rsid w:val="00AB77B3"/>
    <w:rsid w:val="00AC2BFA"/>
    <w:rsid w:val="00AC3B10"/>
    <w:rsid w:val="00AC6675"/>
    <w:rsid w:val="00AD26C4"/>
    <w:rsid w:val="00AD521B"/>
    <w:rsid w:val="00AD5EEE"/>
    <w:rsid w:val="00AD69AC"/>
    <w:rsid w:val="00AE0EA8"/>
    <w:rsid w:val="00AE3A1E"/>
    <w:rsid w:val="00AF0747"/>
    <w:rsid w:val="00AF20CA"/>
    <w:rsid w:val="00AF7FC1"/>
    <w:rsid w:val="00B0141E"/>
    <w:rsid w:val="00B01ABE"/>
    <w:rsid w:val="00B029B6"/>
    <w:rsid w:val="00B02A7E"/>
    <w:rsid w:val="00B06168"/>
    <w:rsid w:val="00B06786"/>
    <w:rsid w:val="00B06D96"/>
    <w:rsid w:val="00B10958"/>
    <w:rsid w:val="00B116E6"/>
    <w:rsid w:val="00B11715"/>
    <w:rsid w:val="00B11B87"/>
    <w:rsid w:val="00B120BB"/>
    <w:rsid w:val="00B134EC"/>
    <w:rsid w:val="00B146BD"/>
    <w:rsid w:val="00B17521"/>
    <w:rsid w:val="00B176C6"/>
    <w:rsid w:val="00B200BF"/>
    <w:rsid w:val="00B20DDB"/>
    <w:rsid w:val="00B20F89"/>
    <w:rsid w:val="00B2150D"/>
    <w:rsid w:val="00B223F6"/>
    <w:rsid w:val="00B25F43"/>
    <w:rsid w:val="00B26FC6"/>
    <w:rsid w:val="00B27EF1"/>
    <w:rsid w:val="00B30613"/>
    <w:rsid w:val="00B32603"/>
    <w:rsid w:val="00B336F7"/>
    <w:rsid w:val="00B33D30"/>
    <w:rsid w:val="00B359E0"/>
    <w:rsid w:val="00B37FEC"/>
    <w:rsid w:val="00B411CF"/>
    <w:rsid w:val="00B4127A"/>
    <w:rsid w:val="00B41559"/>
    <w:rsid w:val="00B4250E"/>
    <w:rsid w:val="00B4467C"/>
    <w:rsid w:val="00B44F3C"/>
    <w:rsid w:val="00B474D7"/>
    <w:rsid w:val="00B56040"/>
    <w:rsid w:val="00B6033A"/>
    <w:rsid w:val="00B63521"/>
    <w:rsid w:val="00B63B51"/>
    <w:rsid w:val="00B64117"/>
    <w:rsid w:val="00B7075B"/>
    <w:rsid w:val="00B72E1D"/>
    <w:rsid w:val="00B75267"/>
    <w:rsid w:val="00B77C38"/>
    <w:rsid w:val="00B81101"/>
    <w:rsid w:val="00B8248A"/>
    <w:rsid w:val="00B91CDE"/>
    <w:rsid w:val="00BA043C"/>
    <w:rsid w:val="00BA2BFC"/>
    <w:rsid w:val="00BA3612"/>
    <w:rsid w:val="00BA3A2E"/>
    <w:rsid w:val="00BA5177"/>
    <w:rsid w:val="00BB4470"/>
    <w:rsid w:val="00BB4B5F"/>
    <w:rsid w:val="00BB4CB3"/>
    <w:rsid w:val="00BB683B"/>
    <w:rsid w:val="00BB6F44"/>
    <w:rsid w:val="00BB79CE"/>
    <w:rsid w:val="00BC1B5A"/>
    <w:rsid w:val="00BC206D"/>
    <w:rsid w:val="00BC2260"/>
    <w:rsid w:val="00BC3899"/>
    <w:rsid w:val="00BC473E"/>
    <w:rsid w:val="00BC48D6"/>
    <w:rsid w:val="00BC4A0C"/>
    <w:rsid w:val="00BC755D"/>
    <w:rsid w:val="00BC7B5F"/>
    <w:rsid w:val="00BD3E75"/>
    <w:rsid w:val="00BE0EB3"/>
    <w:rsid w:val="00BE2872"/>
    <w:rsid w:val="00BE2BF6"/>
    <w:rsid w:val="00BE4763"/>
    <w:rsid w:val="00BE79E5"/>
    <w:rsid w:val="00BF322E"/>
    <w:rsid w:val="00BF3756"/>
    <w:rsid w:val="00BF4297"/>
    <w:rsid w:val="00BF78EB"/>
    <w:rsid w:val="00C02E47"/>
    <w:rsid w:val="00C03E62"/>
    <w:rsid w:val="00C056AA"/>
    <w:rsid w:val="00C07D5A"/>
    <w:rsid w:val="00C07D8E"/>
    <w:rsid w:val="00C1178E"/>
    <w:rsid w:val="00C11C41"/>
    <w:rsid w:val="00C11E09"/>
    <w:rsid w:val="00C12211"/>
    <w:rsid w:val="00C12349"/>
    <w:rsid w:val="00C12DFE"/>
    <w:rsid w:val="00C143B6"/>
    <w:rsid w:val="00C15600"/>
    <w:rsid w:val="00C20048"/>
    <w:rsid w:val="00C203D0"/>
    <w:rsid w:val="00C20545"/>
    <w:rsid w:val="00C21563"/>
    <w:rsid w:val="00C22F9A"/>
    <w:rsid w:val="00C2359D"/>
    <w:rsid w:val="00C23F0F"/>
    <w:rsid w:val="00C24DBA"/>
    <w:rsid w:val="00C35E4E"/>
    <w:rsid w:val="00C37073"/>
    <w:rsid w:val="00C41400"/>
    <w:rsid w:val="00C41A49"/>
    <w:rsid w:val="00C46779"/>
    <w:rsid w:val="00C510FF"/>
    <w:rsid w:val="00C5132C"/>
    <w:rsid w:val="00C51DD0"/>
    <w:rsid w:val="00C52425"/>
    <w:rsid w:val="00C52A37"/>
    <w:rsid w:val="00C622FD"/>
    <w:rsid w:val="00C62E3B"/>
    <w:rsid w:val="00C635A4"/>
    <w:rsid w:val="00C645D1"/>
    <w:rsid w:val="00C67E62"/>
    <w:rsid w:val="00C70999"/>
    <w:rsid w:val="00C77D8A"/>
    <w:rsid w:val="00C80047"/>
    <w:rsid w:val="00C80161"/>
    <w:rsid w:val="00C83985"/>
    <w:rsid w:val="00C843CD"/>
    <w:rsid w:val="00C863F9"/>
    <w:rsid w:val="00C91B82"/>
    <w:rsid w:val="00C928CB"/>
    <w:rsid w:val="00C92FAA"/>
    <w:rsid w:val="00CA086E"/>
    <w:rsid w:val="00CA4465"/>
    <w:rsid w:val="00CA66CD"/>
    <w:rsid w:val="00CB10BB"/>
    <w:rsid w:val="00CB2D54"/>
    <w:rsid w:val="00CB3E9C"/>
    <w:rsid w:val="00CB550D"/>
    <w:rsid w:val="00CB69E6"/>
    <w:rsid w:val="00CC1B93"/>
    <w:rsid w:val="00CC7BBA"/>
    <w:rsid w:val="00CD2B44"/>
    <w:rsid w:val="00CD5DD8"/>
    <w:rsid w:val="00CE08EB"/>
    <w:rsid w:val="00CE2965"/>
    <w:rsid w:val="00CE5323"/>
    <w:rsid w:val="00CE6C6B"/>
    <w:rsid w:val="00CE7896"/>
    <w:rsid w:val="00CE7900"/>
    <w:rsid w:val="00CF0887"/>
    <w:rsid w:val="00CF3E2D"/>
    <w:rsid w:val="00CF70E2"/>
    <w:rsid w:val="00CF71F8"/>
    <w:rsid w:val="00D000FD"/>
    <w:rsid w:val="00D01881"/>
    <w:rsid w:val="00D01C90"/>
    <w:rsid w:val="00D02610"/>
    <w:rsid w:val="00D028D7"/>
    <w:rsid w:val="00D05E1F"/>
    <w:rsid w:val="00D06347"/>
    <w:rsid w:val="00D07B72"/>
    <w:rsid w:val="00D13B69"/>
    <w:rsid w:val="00D13B7F"/>
    <w:rsid w:val="00D14676"/>
    <w:rsid w:val="00D17781"/>
    <w:rsid w:val="00D209AC"/>
    <w:rsid w:val="00D2313F"/>
    <w:rsid w:val="00D27CDC"/>
    <w:rsid w:val="00D3248A"/>
    <w:rsid w:val="00D32EDC"/>
    <w:rsid w:val="00D33A2D"/>
    <w:rsid w:val="00D35028"/>
    <w:rsid w:val="00D3526A"/>
    <w:rsid w:val="00D3577F"/>
    <w:rsid w:val="00D359A4"/>
    <w:rsid w:val="00D42BA0"/>
    <w:rsid w:val="00D430F8"/>
    <w:rsid w:val="00D4490C"/>
    <w:rsid w:val="00D44B73"/>
    <w:rsid w:val="00D4595E"/>
    <w:rsid w:val="00D46359"/>
    <w:rsid w:val="00D47837"/>
    <w:rsid w:val="00D507EE"/>
    <w:rsid w:val="00D52367"/>
    <w:rsid w:val="00D5311A"/>
    <w:rsid w:val="00D600EB"/>
    <w:rsid w:val="00D664AF"/>
    <w:rsid w:val="00D71381"/>
    <w:rsid w:val="00D72F05"/>
    <w:rsid w:val="00D77FCA"/>
    <w:rsid w:val="00D80778"/>
    <w:rsid w:val="00D911CF"/>
    <w:rsid w:val="00D9211E"/>
    <w:rsid w:val="00D92E9D"/>
    <w:rsid w:val="00D9436B"/>
    <w:rsid w:val="00D944A7"/>
    <w:rsid w:val="00D94941"/>
    <w:rsid w:val="00D94DAF"/>
    <w:rsid w:val="00D974BE"/>
    <w:rsid w:val="00DA03AB"/>
    <w:rsid w:val="00DA13D8"/>
    <w:rsid w:val="00DA1C1A"/>
    <w:rsid w:val="00DA1CF4"/>
    <w:rsid w:val="00DA1E51"/>
    <w:rsid w:val="00DA63BB"/>
    <w:rsid w:val="00DA7AA9"/>
    <w:rsid w:val="00DA7C7E"/>
    <w:rsid w:val="00DB1668"/>
    <w:rsid w:val="00DB192E"/>
    <w:rsid w:val="00DB1E61"/>
    <w:rsid w:val="00DB225C"/>
    <w:rsid w:val="00DB3C7E"/>
    <w:rsid w:val="00DB430A"/>
    <w:rsid w:val="00DB442B"/>
    <w:rsid w:val="00DB4C13"/>
    <w:rsid w:val="00DB4F4A"/>
    <w:rsid w:val="00DB5260"/>
    <w:rsid w:val="00DB5714"/>
    <w:rsid w:val="00DB623B"/>
    <w:rsid w:val="00DB7972"/>
    <w:rsid w:val="00DB7D2B"/>
    <w:rsid w:val="00DB7D30"/>
    <w:rsid w:val="00DC01AA"/>
    <w:rsid w:val="00DC1262"/>
    <w:rsid w:val="00DC2C69"/>
    <w:rsid w:val="00DC4A53"/>
    <w:rsid w:val="00DD0F65"/>
    <w:rsid w:val="00DD4CFA"/>
    <w:rsid w:val="00DE0C17"/>
    <w:rsid w:val="00DE404A"/>
    <w:rsid w:val="00DE65A9"/>
    <w:rsid w:val="00DE6DDB"/>
    <w:rsid w:val="00DF0447"/>
    <w:rsid w:val="00DF0B15"/>
    <w:rsid w:val="00DF4633"/>
    <w:rsid w:val="00E002D7"/>
    <w:rsid w:val="00E00BE7"/>
    <w:rsid w:val="00E03248"/>
    <w:rsid w:val="00E03266"/>
    <w:rsid w:val="00E032E0"/>
    <w:rsid w:val="00E042B1"/>
    <w:rsid w:val="00E10B03"/>
    <w:rsid w:val="00E13F05"/>
    <w:rsid w:val="00E1726B"/>
    <w:rsid w:val="00E20A7E"/>
    <w:rsid w:val="00E223F5"/>
    <w:rsid w:val="00E25366"/>
    <w:rsid w:val="00E273C5"/>
    <w:rsid w:val="00E311BC"/>
    <w:rsid w:val="00E33051"/>
    <w:rsid w:val="00E33B80"/>
    <w:rsid w:val="00E3415C"/>
    <w:rsid w:val="00E40E52"/>
    <w:rsid w:val="00E4145F"/>
    <w:rsid w:val="00E43BD2"/>
    <w:rsid w:val="00E4557D"/>
    <w:rsid w:val="00E46505"/>
    <w:rsid w:val="00E46F2E"/>
    <w:rsid w:val="00E546E8"/>
    <w:rsid w:val="00E55307"/>
    <w:rsid w:val="00E56D8C"/>
    <w:rsid w:val="00E607DE"/>
    <w:rsid w:val="00E60C2D"/>
    <w:rsid w:val="00E616F5"/>
    <w:rsid w:val="00E62993"/>
    <w:rsid w:val="00E62A73"/>
    <w:rsid w:val="00E64CCB"/>
    <w:rsid w:val="00E6669A"/>
    <w:rsid w:val="00E66FDF"/>
    <w:rsid w:val="00E72F8A"/>
    <w:rsid w:val="00E73CAC"/>
    <w:rsid w:val="00E73FD2"/>
    <w:rsid w:val="00E746B4"/>
    <w:rsid w:val="00E7726D"/>
    <w:rsid w:val="00E81B9E"/>
    <w:rsid w:val="00E81F5F"/>
    <w:rsid w:val="00E823BF"/>
    <w:rsid w:val="00E825CA"/>
    <w:rsid w:val="00E8311E"/>
    <w:rsid w:val="00E85C91"/>
    <w:rsid w:val="00E879EE"/>
    <w:rsid w:val="00E90C9D"/>
    <w:rsid w:val="00E93ADB"/>
    <w:rsid w:val="00E94366"/>
    <w:rsid w:val="00E95BD9"/>
    <w:rsid w:val="00E97A76"/>
    <w:rsid w:val="00EA08FF"/>
    <w:rsid w:val="00EA7E04"/>
    <w:rsid w:val="00EB1A09"/>
    <w:rsid w:val="00EB1FE5"/>
    <w:rsid w:val="00EB64C4"/>
    <w:rsid w:val="00EC0EA0"/>
    <w:rsid w:val="00EC2241"/>
    <w:rsid w:val="00EC5445"/>
    <w:rsid w:val="00EC70DD"/>
    <w:rsid w:val="00EC7BD2"/>
    <w:rsid w:val="00ED4E72"/>
    <w:rsid w:val="00ED773F"/>
    <w:rsid w:val="00EE053A"/>
    <w:rsid w:val="00EE5E9D"/>
    <w:rsid w:val="00EF07A1"/>
    <w:rsid w:val="00EF0F22"/>
    <w:rsid w:val="00EF3BB8"/>
    <w:rsid w:val="00F013E6"/>
    <w:rsid w:val="00F03563"/>
    <w:rsid w:val="00F03D47"/>
    <w:rsid w:val="00F049CB"/>
    <w:rsid w:val="00F06CE5"/>
    <w:rsid w:val="00F14CC1"/>
    <w:rsid w:val="00F16691"/>
    <w:rsid w:val="00F1782D"/>
    <w:rsid w:val="00F206CD"/>
    <w:rsid w:val="00F2193C"/>
    <w:rsid w:val="00F22056"/>
    <w:rsid w:val="00F31D25"/>
    <w:rsid w:val="00F3240E"/>
    <w:rsid w:val="00F34F72"/>
    <w:rsid w:val="00F35BBC"/>
    <w:rsid w:val="00F36D8B"/>
    <w:rsid w:val="00F4196F"/>
    <w:rsid w:val="00F41D8A"/>
    <w:rsid w:val="00F430D4"/>
    <w:rsid w:val="00F4344E"/>
    <w:rsid w:val="00F45CE5"/>
    <w:rsid w:val="00F4643A"/>
    <w:rsid w:val="00F51382"/>
    <w:rsid w:val="00F5171E"/>
    <w:rsid w:val="00F56102"/>
    <w:rsid w:val="00F56E90"/>
    <w:rsid w:val="00F60FA2"/>
    <w:rsid w:val="00F61BCE"/>
    <w:rsid w:val="00F62CEE"/>
    <w:rsid w:val="00F6329F"/>
    <w:rsid w:val="00F70360"/>
    <w:rsid w:val="00F7561B"/>
    <w:rsid w:val="00F767D0"/>
    <w:rsid w:val="00F80605"/>
    <w:rsid w:val="00F83994"/>
    <w:rsid w:val="00F877CF"/>
    <w:rsid w:val="00F903FE"/>
    <w:rsid w:val="00F90791"/>
    <w:rsid w:val="00F909E1"/>
    <w:rsid w:val="00F9335B"/>
    <w:rsid w:val="00F946C0"/>
    <w:rsid w:val="00F95024"/>
    <w:rsid w:val="00F95161"/>
    <w:rsid w:val="00F9599D"/>
    <w:rsid w:val="00F963A2"/>
    <w:rsid w:val="00F978D2"/>
    <w:rsid w:val="00F97AA1"/>
    <w:rsid w:val="00FA24B6"/>
    <w:rsid w:val="00FA252A"/>
    <w:rsid w:val="00FA2C0B"/>
    <w:rsid w:val="00FA2DD2"/>
    <w:rsid w:val="00FB2264"/>
    <w:rsid w:val="00FB2B20"/>
    <w:rsid w:val="00FB3969"/>
    <w:rsid w:val="00FB4A2C"/>
    <w:rsid w:val="00FB4ED4"/>
    <w:rsid w:val="00FB530B"/>
    <w:rsid w:val="00FB5D9F"/>
    <w:rsid w:val="00FB62D8"/>
    <w:rsid w:val="00FB6AD3"/>
    <w:rsid w:val="00FC62A8"/>
    <w:rsid w:val="00FC7596"/>
    <w:rsid w:val="00FC78EE"/>
    <w:rsid w:val="00FD06BE"/>
    <w:rsid w:val="00FD0717"/>
    <w:rsid w:val="00FD1291"/>
    <w:rsid w:val="00FD1829"/>
    <w:rsid w:val="00FD7DC7"/>
    <w:rsid w:val="00FE2555"/>
    <w:rsid w:val="00FE2A48"/>
    <w:rsid w:val="00FE300D"/>
    <w:rsid w:val="00FE32A0"/>
    <w:rsid w:val="00FE5225"/>
    <w:rsid w:val="00FE6CD7"/>
    <w:rsid w:val="00FF22F9"/>
    <w:rsid w:val="00FF3A55"/>
    <w:rsid w:val="00FF50FF"/>
    <w:rsid w:val="00FF6D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7858C3"/>
  <w15:docId w15:val="{70A955A5-DBD4-43D9-BB77-7050DC76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5600"/>
    <w:pPr>
      <w:widowControl w:val="0"/>
    </w:pPr>
    <w:rPr>
      <w:kern w:val="2"/>
    </w:rPr>
  </w:style>
  <w:style w:type="paragraph" w:styleId="1">
    <w:name w:val="heading 1"/>
    <w:basedOn w:val="a"/>
    <w:next w:val="a"/>
    <w:link w:val="10"/>
    <w:uiPriority w:val="99"/>
    <w:qFormat/>
    <w:rsid w:val="004A22A2"/>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4A22A2"/>
    <w:rPr>
      <w:rFonts w:ascii="Cambria" w:eastAsia="新細明體" w:hAnsi="Cambria" w:cs="Times New Roman"/>
      <w:b/>
      <w:bCs/>
      <w:kern w:val="52"/>
      <w:sz w:val="52"/>
      <w:szCs w:val="52"/>
    </w:rPr>
  </w:style>
  <w:style w:type="paragraph" w:styleId="a3">
    <w:name w:val="header"/>
    <w:basedOn w:val="a"/>
    <w:link w:val="a4"/>
    <w:rsid w:val="00C15600"/>
    <w:pPr>
      <w:tabs>
        <w:tab w:val="center" w:pos="4153"/>
        <w:tab w:val="right" w:pos="8306"/>
      </w:tabs>
      <w:snapToGrid w:val="0"/>
    </w:pPr>
  </w:style>
  <w:style w:type="character" w:customStyle="1" w:styleId="a4">
    <w:name w:val="頁首 字元"/>
    <w:link w:val="a3"/>
    <w:uiPriority w:val="99"/>
    <w:locked/>
    <w:rsid w:val="00C15600"/>
    <w:rPr>
      <w:rFonts w:ascii="Calibri" w:eastAsia="新細明體" w:hAnsi="Calibri" w:cs="Times New Roman"/>
      <w:sz w:val="20"/>
      <w:szCs w:val="20"/>
    </w:rPr>
  </w:style>
  <w:style w:type="paragraph" w:styleId="a5">
    <w:name w:val="footer"/>
    <w:basedOn w:val="a"/>
    <w:link w:val="a6"/>
    <w:uiPriority w:val="99"/>
    <w:rsid w:val="00C15600"/>
    <w:pPr>
      <w:tabs>
        <w:tab w:val="center" w:pos="4153"/>
        <w:tab w:val="right" w:pos="8306"/>
      </w:tabs>
      <w:snapToGrid w:val="0"/>
    </w:pPr>
  </w:style>
  <w:style w:type="character" w:customStyle="1" w:styleId="a6">
    <w:name w:val="頁尾 字元"/>
    <w:link w:val="a5"/>
    <w:uiPriority w:val="99"/>
    <w:locked/>
    <w:rsid w:val="00C15600"/>
    <w:rPr>
      <w:rFonts w:ascii="Calibri" w:eastAsia="新細明體" w:hAnsi="Calibri" w:cs="Times New Roman"/>
      <w:sz w:val="20"/>
      <w:szCs w:val="20"/>
    </w:rPr>
  </w:style>
  <w:style w:type="paragraph" w:styleId="a7">
    <w:name w:val="Balloon Text"/>
    <w:basedOn w:val="a"/>
    <w:link w:val="a8"/>
    <w:uiPriority w:val="99"/>
    <w:semiHidden/>
    <w:rsid w:val="00C15600"/>
    <w:rPr>
      <w:rFonts w:ascii="Cambria" w:hAnsi="Cambria"/>
      <w:sz w:val="18"/>
      <w:szCs w:val="18"/>
    </w:rPr>
  </w:style>
  <w:style w:type="character" w:customStyle="1" w:styleId="a8">
    <w:name w:val="註解方塊文字 字元"/>
    <w:link w:val="a7"/>
    <w:uiPriority w:val="99"/>
    <w:semiHidden/>
    <w:locked/>
    <w:rsid w:val="00C15600"/>
    <w:rPr>
      <w:rFonts w:ascii="Cambria" w:eastAsia="新細明體" w:hAnsi="Cambria" w:cs="Times New Roman"/>
      <w:sz w:val="18"/>
      <w:szCs w:val="18"/>
    </w:rPr>
  </w:style>
  <w:style w:type="paragraph" w:styleId="a9">
    <w:name w:val="List Paragraph"/>
    <w:basedOn w:val="a"/>
    <w:uiPriority w:val="99"/>
    <w:qFormat/>
    <w:rsid w:val="00C5132C"/>
    <w:pPr>
      <w:ind w:leftChars="200" w:left="480"/>
    </w:pPr>
  </w:style>
  <w:style w:type="paragraph" w:styleId="aa">
    <w:name w:val="TOC Heading"/>
    <w:basedOn w:val="1"/>
    <w:next w:val="a"/>
    <w:uiPriority w:val="99"/>
    <w:qFormat/>
    <w:rsid w:val="004A22A2"/>
    <w:pPr>
      <w:keepLines/>
      <w:widowControl/>
      <w:spacing w:before="480" w:after="0" w:line="276" w:lineRule="auto"/>
      <w:outlineLvl w:val="9"/>
    </w:pPr>
    <w:rPr>
      <w:color w:val="365F91"/>
      <w:kern w:val="0"/>
      <w:sz w:val="28"/>
      <w:szCs w:val="28"/>
    </w:rPr>
  </w:style>
  <w:style w:type="paragraph" w:styleId="11">
    <w:name w:val="toc 1"/>
    <w:basedOn w:val="a"/>
    <w:next w:val="a"/>
    <w:autoRedefine/>
    <w:uiPriority w:val="39"/>
    <w:rsid w:val="004A22A2"/>
  </w:style>
  <w:style w:type="character" w:styleId="ab">
    <w:name w:val="Hyperlink"/>
    <w:uiPriority w:val="99"/>
    <w:rsid w:val="004A22A2"/>
    <w:rPr>
      <w:rFonts w:cs="Times New Roman"/>
      <w:color w:val="0000FF"/>
      <w:u w:val="single"/>
    </w:rPr>
  </w:style>
  <w:style w:type="paragraph" w:customStyle="1" w:styleId="L1">
    <w:name w:val="L1(一、)"/>
    <w:basedOn w:val="a"/>
    <w:qFormat/>
    <w:rsid w:val="0055575D"/>
    <w:pPr>
      <w:numPr>
        <w:numId w:val="4"/>
      </w:numPr>
      <w:adjustRightInd w:val="0"/>
      <w:snapToGrid w:val="0"/>
      <w:spacing w:before="240" w:line="280" w:lineRule="atLeast"/>
    </w:pPr>
    <w:rPr>
      <w:rFonts w:ascii="微軟正黑體" w:eastAsia="微軟正黑體" w:hAnsi="標楷體"/>
      <w:b/>
      <w:sz w:val="24"/>
      <w:szCs w:val="24"/>
    </w:rPr>
  </w:style>
  <w:style w:type="paragraph" w:customStyle="1" w:styleId="L2">
    <w:name w:val="L2((一))"/>
    <w:basedOn w:val="a"/>
    <w:link w:val="L20"/>
    <w:qFormat/>
    <w:rsid w:val="0055575D"/>
    <w:pPr>
      <w:numPr>
        <w:ilvl w:val="1"/>
        <w:numId w:val="4"/>
      </w:numPr>
      <w:adjustRightInd w:val="0"/>
      <w:snapToGrid w:val="0"/>
      <w:spacing w:before="60" w:after="120" w:line="280" w:lineRule="atLeast"/>
      <w:ind w:left="1418" w:hanging="738"/>
    </w:pPr>
    <w:rPr>
      <w:rFonts w:ascii="微軟正黑體" w:eastAsia="微軟正黑體" w:hAnsi="微軟正黑體"/>
      <w:sz w:val="24"/>
      <w:szCs w:val="24"/>
    </w:rPr>
  </w:style>
  <w:style w:type="paragraph" w:customStyle="1" w:styleId="L31">
    <w:name w:val="L3(1.)"/>
    <w:basedOn w:val="a"/>
    <w:link w:val="L310"/>
    <w:qFormat/>
    <w:rsid w:val="0055575D"/>
    <w:pPr>
      <w:numPr>
        <w:ilvl w:val="2"/>
        <w:numId w:val="4"/>
      </w:numPr>
      <w:tabs>
        <w:tab w:val="left" w:pos="1843"/>
      </w:tabs>
      <w:adjustRightInd w:val="0"/>
      <w:snapToGrid w:val="0"/>
      <w:spacing w:before="60" w:after="120" w:line="280" w:lineRule="atLeast"/>
    </w:pPr>
    <w:rPr>
      <w:rFonts w:ascii="微軟正黑體" w:eastAsia="微軟正黑體" w:hAnsi="微軟正黑體"/>
      <w:sz w:val="24"/>
      <w:szCs w:val="24"/>
    </w:rPr>
  </w:style>
  <w:style w:type="character" w:customStyle="1" w:styleId="L20">
    <w:name w:val="L2((一)) 字元"/>
    <w:link w:val="L2"/>
    <w:rsid w:val="0055575D"/>
    <w:rPr>
      <w:rFonts w:ascii="微軟正黑體" w:eastAsia="微軟正黑體" w:hAnsi="微軟正黑體"/>
      <w:kern w:val="2"/>
      <w:sz w:val="24"/>
      <w:szCs w:val="24"/>
    </w:rPr>
  </w:style>
  <w:style w:type="paragraph" w:customStyle="1" w:styleId="L41">
    <w:name w:val="L4((1))"/>
    <w:basedOn w:val="a"/>
    <w:link w:val="L410"/>
    <w:qFormat/>
    <w:rsid w:val="0055575D"/>
    <w:pPr>
      <w:numPr>
        <w:ilvl w:val="3"/>
        <w:numId w:val="4"/>
      </w:numPr>
      <w:tabs>
        <w:tab w:val="left" w:pos="2410"/>
      </w:tabs>
      <w:adjustRightInd w:val="0"/>
      <w:snapToGrid w:val="0"/>
      <w:spacing w:before="60" w:after="120" w:line="240" w:lineRule="atLeast"/>
      <w:ind w:left="2410" w:hanging="567"/>
    </w:pPr>
    <w:rPr>
      <w:rFonts w:ascii="微軟正黑體" w:eastAsia="微軟正黑體" w:hAnsi="Arial" w:cs="Arial"/>
      <w:sz w:val="24"/>
      <w:szCs w:val="24"/>
    </w:rPr>
  </w:style>
  <w:style w:type="character" w:customStyle="1" w:styleId="L310">
    <w:name w:val="L3(1.) 字元"/>
    <w:link w:val="L31"/>
    <w:rsid w:val="0055575D"/>
    <w:rPr>
      <w:rFonts w:ascii="微軟正黑體" w:eastAsia="微軟正黑體" w:hAnsi="微軟正黑體"/>
      <w:kern w:val="2"/>
      <w:sz w:val="24"/>
      <w:szCs w:val="24"/>
    </w:rPr>
  </w:style>
  <w:style w:type="paragraph" w:customStyle="1" w:styleId="L5A">
    <w:name w:val="L5(A.)"/>
    <w:basedOn w:val="a"/>
    <w:qFormat/>
    <w:rsid w:val="0055575D"/>
    <w:pPr>
      <w:numPr>
        <w:ilvl w:val="4"/>
        <w:numId w:val="4"/>
      </w:numPr>
      <w:adjustRightInd w:val="0"/>
      <w:snapToGrid w:val="0"/>
      <w:spacing w:before="60" w:after="60" w:line="240" w:lineRule="atLeast"/>
      <w:ind w:left="2835" w:hanging="425"/>
    </w:pPr>
    <w:rPr>
      <w:rFonts w:ascii="微軟正黑體" w:eastAsia="微軟正黑體" w:hAnsi="標楷體"/>
      <w:sz w:val="24"/>
      <w:szCs w:val="24"/>
    </w:rPr>
  </w:style>
  <w:style w:type="character" w:customStyle="1" w:styleId="L410">
    <w:name w:val="L4((1)) 字元"/>
    <w:link w:val="L41"/>
    <w:rsid w:val="0055575D"/>
    <w:rPr>
      <w:rFonts w:ascii="微軟正黑體" w:eastAsia="微軟正黑體" w:hAnsi="Arial" w:cs="Arial"/>
      <w:kern w:val="2"/>
      <w:sz w:val="24"/>
      <w:szCs w:val="24"/>
    </w:rPr>
  </w:style>
  <w:style w:type="paragraph" w:customStyle="1" w:styleId="L6A">
    <w:name w:val="L6((A))"/>
    <w:basedOn w:val="a"/>
    <w:qFormat/>
    <w:rsid w:val="0055575D"/>
    <w:pPr>
      <w:numPr>
        <w:ilvl w:val="5"/>
        <w:numId w:val="4"/>
      </w:numPr>
      <w:adjustRightInd w:val="0"/>
      <w:snapToGrid w:val="0"/>
      <w:spacing w:before="60" w:after="60" w:line="280" w:lineRule="atLeast"/>
      <w:ind w:left="3402" w:hanging="567"/>
    </w:pPr>
    <w:rPr>
      <w:rFonts w:ascii="微軟正黑體" w:eastAsia="微軟正黑體" w:hAnsi="微軟正黑體"/>
      <w:sz w:val="24"/>
      <w:szCs w:val="24"/>
    </w:rPr>
  </w:style>
  <w:style w:type="paragraph" w:customStyle="1" w:styleId="L7a">
    <w:name w:val="L7(a.)"/>
    <w:basedOn w:val="a"/>
    <w:qFormat/>
    <w:rsid w:val="0055575D"/>
    <w:pPr>
      <w:numPr>
        <w:ilvl w:val="6"/>
        <w:numId w:val="4"/>
      </w:numPr>
      <w:adjustRightInd w:val="0"/>
      <w:snapToGrid w:val="0"/>
      <w:spacing w:before="60" w:after="120" w:line="280" w:lineRule="atLeast"/>
    </w:pPr>
    <w:rPr>
      <w:rFonts w:ascii="微軟正黑體" w:eastAsia="微軟正黑體" w:hAnsi="標楷體"/>
      <w:sz w:val="24"/>
      <w:szCs w:val="24"/>
    </w:rPr>
  </w:style>
  <w:style w:type="paragraph" w:customStyle="1" w:styleId="L8a">
    <w:name w:val="L8((a))"/>
    <w:basedOn w:val="a"/>
    <w:qFormat/>
    <w:rsid w:val="0055575D"/>
    <w:pPr>
      <w:numPr>
        <w:ilvl w:val="7"/>
        <w:numId w:val="4"/>
      </w:numPr>
      <w:adjustRightInd w:val="0"/>
      <w:snapToGrid w:val="0"/>
      <w:spacing w:before="60" w:after="60" w:line="280" w:lineRule="atLeast"/>
    </w:pPr>
    <w:rPr>
      <w:rFonts w:ascii="微軟正黑體" w:eastAsia="微軟正黑體" w:hAnsi="標楷體"/>
      <w:sz w:val="24"/>
      <w:szCs w:val="24"/>
    </w:rPr>
  </w:style>
  <w:style w:type="paragraph" w:customStyle="1" w:styleId="L9">
    <w:name w:val="L9"/>
    <w:basedOn w:val="a"/>
    <w:qFormat/>
    <w:rsid w:val="0055575D"/>
    <w:pPr>
      <w:numPr>
        <w:ilvl w:val="8"/>
        <w:numId w:val="4"/>
      </w:numPr>
      <w:adjustRightInd w:val="0"/>
      <w:snapToGrid w:val="0"/>
      <w:spacing w:before="60" w:after="60" w:line="280" w:lineRule="atLeast"/>
    </w:pPr>
    <w:rPr>
      <w:rFonts w:ascii="微軟正黑體" w:eastAsia="微軟正黑體" w:hAnsi="標楷體"/>
      <w:sz w:val="24"/>
      <w:szCs w:val="24"/>
    </w:rPr>
  </w:style>
  <w:style w:type="paragraph" w:customStyle="1" w:styleId="L2C">
    <w:name w:val="L2C"/>
    <w:basedOn w:val="L2"/>
    <w:next w:val="L2"/>
    <w:link w:val="L2C0"/>
    <w:qFormat/>
    <w:rsid w:val="0055575D"/>
    <w:pPr>
      <w:numPr>
        <w:ilvl w:val="0"/>
        <w:numId w:val="0"/>
      </w:numPr>
      <w:ind w:leftChars="590" w:left="1417" w:hanging="1"/>
    </w:pPr>
  </w:style>
  <w:style w:type="paragraph" w:customStyle="1" w:styleId="L3C">
    <w:name w:val="L3C"/>
    <w:basedOn w:val="L31"/>
    <w:next w:val="L31"/>
    <w:link w:val="L3C0"/>
    <w:qFormat/>
    <w:rsid w:val="0055575D"/>
    <w:pPr>
      <w:numPr>
        <w:ilvl w:val="0"/>
        <w:numId w:val="0"/>
      </w:numPr>
      <w:ind w:leftChars="767" w:left="1841"/>
    </w:pPr>
  </w:style>
  <w:style w:type="character" w:customStyle="1" w:styleId="L2C0">
    <w:name w:val="L2C 字元"/>
    <w:link w:val="L2C"/>
    <w:rsid w:val="0055575D"/>
    <w:rPr>
      <w:rFonts w:ascii="微軟正黑體" w:eastAsia="微軟正黑體" w:hAnsi="微軟正黑體"/>
      <w:kern w:val="2"/>
      <w:sz w:val="24"/>
      <w:szCs w:val="24"/>
    </w:rPr>
  </w:style>
  <w:style w:type="character" w:customStyle="1" w:styleId="L3C0">
    <w:name w:val="L3C 字元"/>
    <w:link w:val="L3C"/>
    <w:rsid w:val="0055575D"/>
    <w:rPr>
      <w:rFonts w:ascii="微軟正黑體" w:eastAsia="微軟正黑體" w:hAnsi="微軟正黑體"/>
      <w:kern w:val="2"/>
      <w:sz w:val="24"/>
      <w:szCs w:val="24"/>
    </w:rPr>
  </w:style>
  <w:style w:type="character" w:styleId="ac">
    <w:name w:val="Emphasis"/>
    <w:basedOn w:val="a0"/>
    <w:uiPriority w:val="20"/>
    <w:qFormat/>
    <w:locked/>
    <w:rsid w:val="000F6BD9"/>
    <w:rPr>
      <w:i/>
      <w:iCs/>
    </w:rPr>
  </w:style>
  <w:style w:type="paragraph" w:styleId="ad">
    <w:name w:val="Revision"/>
    <w:hidden/>
    <w:uiPriority w:val="99"/>
    <w:semiHidden/>
    <w:rsid w:val="0043776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688514">
      <w:bodyDiv w:val="1"/>
      <w:marLeft w:val="0"/>
      <w:marRight w:val="0"/>
      <w:marTop w:val="0"/>
      <w:marBottom w:val="0"/>
      <w:divBdr>
        <w:top w:val="none" w:sz="0" w:space="0" w:color="auto"/>
        <w:left w:val="none" w:sz="0" w:space="0" w:color="auto"/>
        <w:bottom w:val="none" w:sz="0" w:space="0" w:color="auto"/>
        <w:right w:val="none" w:sz="0" w:space="0" w:color="auto"/>
      </w:divBdr>
    </w:div>
    <w:div w:id="562103007">
      <w:marLeft w:val="0"/>
      <w:marRight w:val="0"/>
      <w:marTop w:val="0"/>
      <w:marBottom w:val="0"/>
      <w:divBdr>
        <w:top w:val="none" w:sz="0" w:space="0" w:color="auto"/>
        <w:left w:val="none" w:sz="0" w:space="0" w:color="auto"/>
        <w:bottom w:val="none" w:sz="0" w:space="0" w:color="auto"/>
        <w:right w:val="none" w:sz="0" w:space="0" w:color="auto"/>
      </w:divBdr>
    </w:div>
    <w:div w:id="562103008">
      <w:marLeft w:val="0"/>
      <w:marRight w:val="0"/>
      <w:marTop w:val="0"/>
      <w:marBottom w:val="0"/>
      <w:divBdr>
        <w:top w:val="none" w:sz="0" w:space="0" w:color="auto"/>
        <w:left w:val="none" w:sz="0" w:space="0" w:color="auto"/>
        <w:bottom w:val="none" w:sz="0" w:space="0" w:color="auto"/>
        <w:right w:val="none" w:sz="0" w:space="0" w:color="auto"/>
      </w:divBdr>
    </w:div>
    <w:div w:id="562103009">
      <w:marLeft w:val="0"/>
      <w:marRight w:val="0"/>
      <w:marTop w:val="0"/>
      <w:marBottom w:val="0"/>
      <w:divBdr>
        <w:top w:val="none" w:sz="0" w:space="0" w:color="auto"/>
        <w:left w:val="none" w:sz="0" w:space="0" w:color="auto"/>
        <w:bottom w:val="none" w:sz="0" w:space="0" w:color="auto"/>
        <w:right w:val="none" w:sz="0" w:space="0" w:color="auto"/>
      </w:divBdr>
    </w:div>
    <w:div w:id="562103010">
      <w:marLeft w:val="0"/>
      <w:marRight w:val="0"/>
      <w:marTop w:val="0"/>
      <w:marBottom w:val="0"/>
      <w:divBdr>
        <w:top w:val="none" w:sz="0" w:space="0" w:color="auto"/>
        <w:left w:val="none" w:sz="0" w:space="0" w:color="auto"/>
        <w:bottom w:val="none" w:sz="0" w:space="0" w:color="auto"/>
        <w:right w:val="none" w:sz="0" w:space="0" w:color="auto"/>
      </w:divBdr>
    </w:div>
    <w:div w:id="562103011">
      <w:marLeft w:val="0"/>
      <w:marRight w:val="0"/>
      <w:marTop w:val="0"/>
      <w:marBottom w:val="0"/>
      <w:divBdr>
        <w:top w:val="none" w:sz="0" w:space="0" w:color="auto"/>
        <w:left w:val="none" w:sz="0" w:space="0" w:color="auto"/>
        <w:bottom w:val="none" w:sz="0" w:space="0" w:color="auto"/>
        <w:right w:val="none" w:sz="0" w:space="0" w:color="auto"/>
      </w:divBdr>
    </w:div>
    <w:div w:id="562103012">
      <w:marLeft w:val="0"/>
      <w:marRight w:val="0"/>
      <w:marTop w:val="0"/>
      <w:marBottom w:val="0"/>
      <w:divBdr>
        <w:top w:val="none" w:sz="0" w:space="0" w:color="auto"/>
        <w:left w:val="none" w:sz="0" w:space="0" w:color="auto"/>
        <w:bottom w:val="none" w:sz="0" w:space="0" w:color="auto"/>
        <w:right w:val="none" w:sz="0" w:space="0" w:color="auto"/>
      </w:divBdr>
    </w:div>
    <w:div w:id="91451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cs\&#39015;&#21839;&#26381;&#21209;\&#36914;&#34892;&#20013;&#23560;&#26696;\&#22283;&#31435;&#28023;&#27915;&#29983;&#29289;&#21338;&#29289;&#39208;98.09.09\ISMS&#25991;&#20214;\&#31995;&#32113;&#25991;&#20214;&#31684;&#264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E6566-4B9F-4BD1-AF7E-06E796AC7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系統文件範本</Template>
  <TotalTime>4</TotalTime>
  <Pages>7</Pages>
  <Words>345</Words>
  <Characters>1971</Characters>
  <Application>Microsoft Office Word</Application>
  <DocSecurity>0</DocSecurity>
  <Lines>16</Lines>
  <Paragraphs>4</Paragraphs>
  <ScaleCrop>false</ScaleCrop>
  <Company>Home</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Nackii</dc:creator>
  <cp:keywords/>
  <dc:description/>
  <cp:lastModifiedBy>許子謙</cp:lastModifiedBy>
  <cp:revision>5</cp:revision>
  <dcterms:created xsi:type="dcterms:W3CDTF">2023-05-11T05:40:00Z</dcterms:created>
  <dcterms:modified xsi:type="dcterms:W3CDTF">2023-05-12T01:43:00Z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編號">
    <vt:lpwstr>IS-01-001</vt:lpwstr>
  </property>
</Properties>
</file>