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647F" w14:textId="77777777" w:rsidR="00027485" w:rsidRPr="00E160C0" w:rsidRDefault="00027485" w:rsidP="00027485">
      <w:pPr>
        <w:rPr>
          <w:rFonts w:ascii="Times New Roman" w:eastAsia="標楷體" w:hAnsi="Times New Roman"/>
          <w:sz w:val="28"/>
          <w:szCs w:val="28"/>
        </w:rPr>
      </w:pPr>
    </w:p>
    <w:p w14:paraId="6A1A1AD9" w14:textId="77777777" w:rsidR="00027485" w:rsidRPr="00E160C0" w:rsidRDefault="00027485" w:rsidP="00027485">
      <w:pPr>
        <w:rPr>
          <w:rFonts w:ascii="Times New Roman" w:eastAsia="標楷體" w:hAnsi="Times New Roman"/>
          <w:sz w:val="28"/>
          <w:szCs w:val="2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A0" w:firstRow="1" w:lastRow="0" w:firstColumn="1" w:lastColumn="0" w:noHBand="0" w:noVBand="0"/>
      </w:tblPr>
      <w:tblGrid>
        <w:gridCol w:w="1346"/>
        <w:gridCol w:w="8292"/>
      </w:tblGrid>
      <w:tr w:rsidR="00E160C0" w:rsidRPr="00E160C0" w14:paraId="6E003014" w14:textId="77777777" w:rsidTr="00027485">
        <w:trPr>
          <w:trHeight w:val="750"/>
        </w:trPr>
        <w:tc>
          <w:tcPr>
            <w:tcW w:w="1228" w:type="dxa"/>
            <w:tcBorders>
              <w:top w:val="nil"/>
              <w:left w:val="nil"/>
              <w:bottom w:val="double" w:sz="4" w:space="0" w:color="auto"/>
              <w:right w:val="nil"/>
            </w:tcBorders>
            <w:vAlign w:val="center"/>
            <w:hideMark/>
          </w:tcPr>
          <w:p w14:paraId="0684F850" w14:textId="77777777" w:rsidR="00027485" w:rsidRPr="00E160C0" w:rsidRDefault="00027485">
            <w:pPr>
              <w:jc w:val="both"/>
              <w:rPr>
                <w:rFonts w:ascii="Times New Roman" w:eastAsia="標楷體" w:hAnsi="Times New Roman"/>
                <w:sz w:val="28"/>
                <w:szCs w:val="28"/>
              </w:rPr>
            </w:pPr>
            <w:r w:rsidRPr="00E160C0">
              <w:rPr>
                <w:noProof/>
                <w:sz w:val="18"/>
                <w:szCs w:val="18"/>
              </w:rPr>
              <w:drawing>
                <wp:inline distT="0" distB="0" distL="0" distR="0" wp14:anchorId="33855C12" wp14:editId="1E29DE88">
                  <wp:extent cx="816610" cy="702310"/>
                  <wp:effectExtent l="0" t="0" r="2540" b="2540"/>
                  <wp:docPr id="1" name="圖片 1" descr="尚未放置Logo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Content_imgLogo" descr="尚未放置Logo圖檔"/>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702310"/>
                          </a:xfrm>
                          <a:prstGeom prst="rect">
                            <a:avLst/>
                          </a:prstGeom>
                          <a:noFill/>
                          <a:ln>
                            <a:noFill/>
                          </a:ln>
                        </pic:spPr>
                      </pic:pic>
                    </a:graphicData>
                  </a:graphic>
                </wp:inline>
              </w:drawing>
            </w:r>
          </w:p>
        </w:tc>
        <w:tc>
          <w:tcPr>
            <w:tcW w:w="8574" w:type="dxa"/>
            <w:tcBorders>
              <w:top w:val="nil"/>
              <w:left w:val="nil"/>
              <w:bottom w:val="double" w:sz="4" w:space="0" w:color="auto"/>
              <w:right w:val="nil"/>
            </w:tcBorders>
            <w:vAlign w:val="center"/>
            <w:hideMark/>
          </w:tcPr>
          <w:p w14:paraId="3636C3BE" w14:textId="77777777" w:rsidR="00027485" w:rsidRPr="00E160C0" w:rsidRDefault="00027485">
            <w:pPr>
              <w:rPr>
                <w:rFonts w:ascii="Times New Roman" w:eastAsia="標楷體" w:hAnsi="Times New Roman"/>
                <w:sz w:val="56"/>
                <w:szCs w:val="56"/>
              </w:rPr>
            </w:pPr>
            <w:r w:rsidRPr="00E160C0">
              <w:rPr>
                <w:rFonts w:ascii="Times New Roman" w:eastAsia="標楷體" w:hAnsi="標楷體" w:hint="eastAsia"/>
                <w:sz w:val="56"/>
                <w:szCs w:val="56"/>
              </w:rPr>
              <w:t>長庚大學</w:t>
            </w:r>
          </w:p>
        </w:tc>
      </w:tr>
      <w:tr w:rsidR="00E160C0" w:rsidRPr="00E160C0" w14:paraId="0BCA959F" w14:textId="77777777" w:rsidTr="00027485">
        <w:tc>
          <w:tcPr>
            <w:tcW w:w="9802" w:type="dxa"/>
            <w:gridSpan w:val="2"/>
            <w:tcBorders>
              <w:top w:val="nil"/>
              <w:left w:val="nil"/>
              <w:bottom w:val="double" w:sz="4" w:space="0" w:color="auto"/>
              <w:right w:val="nil"/>
            </w:tcBorders>
            <w:tcMar>
              <w:top w:w="0" w:type="dxa"/>
              <w:left w:w="108" w:type="dxa"/>
              <w:bottom w:w="0" w:type="dxa"/>
              <w:right w:w="108" w:type="dxa"/>
            </w:tcMar>
            <w:vAlign w:val="center"/>
            <w:hideMark/>
          </w:tcPr>
          <w:p w14:paraId="18416A3A" w14:textId="77777777" w:rsidR="004F6379" w:rsidRPr="00E160C0" w:rsidRDefault="004F6379" w:rsidP="00671B19">
            <w:pPr>
              <w:spacing w:before="240" w:after="240" w:line="360" w:lineRule="auto"/>
              <w:rPr>
                <w:rFonts w:ascii="Times New Roman" w:eastAsia="標楷體" w:hAnsi="標楷體"/>
                <w:bCs/>
                <w:sz w:val="60"/>
                <w:szCs w:val="60"/>
              </w:rPr>
            </w:pPr>
            <w:r w:rsidRPr="00E160C0">
              <w:rPr>
                <w:rFonts w:ascii="Arial" w:eastAsia="標楷體" w:hAnsi="Arial" w:hint="eastAsia"/>
                <w:sz w:val="60"/>
                <w:szCs w:val="60"/>
              </w:rPr>
              <w:t>個人資料保護管理系統</w:t>
            </w:r>
          </w:p>
          <w:p w14:paraId="2094E965" w14:textId="2D612A9A" w:rsidR="004F6379" w:rsidRPr="00E160C0" w:rsidRDefault="008B5808" w:rsidP="00671B19">
            <w:pPr>
              <w:spacing w:before="240" w:after="240" w:line="360" w:lineRule="auto"/>
              <w:rPr>
                <w:rFonts w:ascii="Times New Roman" w:eastAsia="標楷體" w:hAnsi="標楷體"/>
                <w:bCs/>
                <w:sz w:val="60"/>
                <w:szCs w:val="60"/>
              </w:rPr>
            </w:pPr>
            <w:r w:rsidRPr="00E160C0">
              <w:rPr>
                <w:rFonts w:ascii="Times New Roman" w:eastAsia="標楷體" w:hAnsi="標楷體" w:hint="eastAsia"/>
                <w:bCs/>
                <w:sz w:val="60"/>
                <w:szCs w:val="60"/>
              </w:rPr>
              <w:t>個人資料</w:t>
            </w:r>
            <w:r w:rsidR="00A45833" w:rsidRPr="00E160C0">
              <w:rPr>
                <w:rFonts w:ascii="Times New Roman" w:eastAsia="標楷體" w:hAnsi="標楷體" w:hint="eastAsia"/>
                <w:bCs/>
                <w:sz w:val="60"/>
                <w:szCs w:val="60"/>
              </w:rPr>
              <w:t>蒐集、處理、利用與安全管理程序</w:t>
            </w:r>
          </w:p>
        </w:tc>
      </w:tr>
    </w:tbl>
    <w:p w14:paraId="75DAA4A3" w14:textId="56DC4654" w:rsidR="00027485" w:rsidRPr="00E160C0" w:rsidRDefault="00027485" w:rsidP="00027485">
      <w:pPr>
        <w:spacing w:before="240" w:line="480" w:lineRule="exact"/>
        <w:jc w:val="both"/>
        <w:rPr>
          <w:rFonts w:ascii="Times New Roman" w:eastAsia="標楷體" w:hAnsi="Times New Roman"/>
          <w:sz w:val="36"/>
          <w:szCs w:val="36"/>
        </w:rPr>
      </w:pPr>
      <w:r w:rsidRPr="00E160C0">
        <w:rPr>
          <w:rFonts w:ascii="Times New Roman" w:eastAsia="標楷體" w:hAnsi="標楷體" w:hint="eastAsia"/>
          <w:sz w:val="36"/>
          <w:szCs w:val="36"/>
        </w:rPr>
        <w:t>文件編號：</w:t>
      </w:r>
      <w:r w:rsidRPr="00E160C0">
        <w:rPr>
          <w:rFonts w:ascii="Times New Roman" w:eastAsia="標楷體" w:hAnsi="標楷體"/>
          <w:bCs/>
          <w:sz w:val="36"/>
          <w:szCs w:val="36"/>
        </w:rPr>
        <w:t>CGU-PIMS-I-02-00</w:t>
      </w:r>
      <w:r w:rsidR="00A45833" w:rsidRPr="00E160C0">
        <w:rPr>
          <w:rFonts w:ascii="Times New Roman" w:eastAsia="標楷體" w:hAnsi="標楷體"/>
          <w:bCs/>
          <w:sz w:val="36"/>
          <w:szCs w:val="36"/>
        </w:rPr>
        <w:t>4</w:t>
      </w:r>
      <w:r w:rsidRPr="00E160C0">
        <w:rPr>
          <w:rFonts w:ascii="Times New Roman" w:eastAsia="標楷體" w:hAnsi="Times New Roman"/>
          <w:sz w:val="36"/>
          <w:szCs w:val="36"/>
        </w:rPr>
        <w:br/>
      </w:r>
      <w:r w:rsidR="008B5808" w:rsidRPr="00E160C0">
        <w:rPr>
          <w:rFonts w:ascii="Times New Roman" w:eastAsia="標楷體" w:hAnsi="標楷體" w:hint="eastAsia"/>
          <w:sz w:val="36"/>
          <w:szCs w:val="36"/>
        </w:rPr>
        <w:t>文件</w:t>
      </w:r>
      <w:r w:rsidRPr="00E160C0">
        <w:rPr>
          <w:rFonts w:ascii="Times New Roman" w:eastAsia="標楷體" w:hAnsi="標楷體" w:hint="eastAsia"/>
          <w:sz w:val="36"/>
          <w:szCs w:val="36"/>
        </w:rPr>
        <w:t>等級：內部使用</w:t>
      </w:r>
    </w:p>
    <w:p w14:paraId="5FEB040A" w14:textId="77777777" w:rsidR="00027485" w:rsidRPr="00E160C0" w:rsidRDefault="00027485" w:rsidP="00027485">
      <w:pPr>
        <w:spacing w:before="240"/>
        <w:rPr>
          <w:rFonts w:ascii="Times New Roman" w:eastAsia="標楷體" w:hAnsi="Times New Roman"/>
          <w:sz w:val="28"/>
          <w:szCs w:val="28"/>
        </w:rPr>
      </w:pPr>
    </w:p>
    <w:p w14:paraId="5606D32A" w14:textId="77777777" w:rsidR="00027485" w:rsidRPr="00E160C0" w:rsidRDefault="00027485" w:rsidP="00027485">
      <w:pPr>
        <w:rPr>
          <w:rFonts w:ascii="Times New Roman" w:eastAsia="標楷體" w:hAnsi="Times New Roman"/>
          <w:sz w:val="28"/>
          <w:szCs w:val="28"/>
        </w:rPr>
      </w:pPr>
    </w:p>
    <w:p w14:paraId="5EDFE2CC" w14:textId="77777777" w:rsidR="00027485" w:rsidRPr="00E160C0" w:rsidRDefault="00027485" w:rsidP="00027485">
      <w:pPr>
        <w:rPr>
          <w:rFonts w:ascii="Times New Roman" w:eastAsia="標楷體" w:hAnsi="Times New Roman"/>
          <w:sz w:val="28"/>
          <w:szCs w:val="28"/>
        </w:rPr>
      </w:pPr>
    </w:p>
    <w:p w14:paraId="4E0CA591" w14:textId="77777777" w:rsidR="00027485" w:rsidRPr="00E160C0" w:rsidRDefault="00027485" w:rsidP="00027485">
      <w:pPr>
        <w:rPr>
          <w:rFonts w:ascii="Times New Roman" w:eastAsia="標楷體" w:hAnsi="Times New Roman"/>
          <w:sz w:val="28"/>
          <w:szCs w:val="28"/>
        </w:rPr>
      </w:pPr>
    </w:p>
    <w:p w14:paraId="5638965F" w14:textId="77777777" w:rsidR="00027485" w:rsidRPr="00E160C0" w:rsidRDefault="00027485" w:rsidP="00027485">
      <w:pPr>
        <w:rPr>
          <w:rFonts w:ascii="Times New Roman" w:eastAsia="標楷體" w:hAnsi="Times New Roman"/>
          <w:sz w:val="28"/>
          <w:szCs w:val="28"/>
        </w:rPr>
      </w:pPr>
    </w:p>
    <w:p w14:paraId="53EDAD87" w14:textId="77777777" w:rsidR="00027485" w:rsidRPr="00E160C0" w:rsidRDefault="00027485" w:rsidP="00027485">
      <w:pPr>
        <w:rPr>
          <w:rFonts w:ascii="Times New Roman" w:eastAsia="標楷體" w:hAnsi="Times New Roman"/>
          <w:sz w:val="28"/>
          <w:szCs w:val="28"/>
        </w:rPr>
      </w:pPr>
    </w:p>
    <w:p w14:paraId="6026E6E9" w14:textId="77777777" w:rsidR="00027485" w:rsidRPr="00E160C0" w:rsidRDefault="00027485" w:rsidP="00027485">
      <w:pPr>
        <w:rPr>
          <w:rFonts w:ascii="Times New Roman" w:eastAsia="標楷體" w:hAnsi="Times New Roman"/>
          <w:sz w:val="28"/>
          <w:szCs w:val="28"/>
        </w:rPr>
      </w:pPr>
    </w:p>
    <w:p w14:paraId="4F7574CD" w14:textId="77777777" w:rsidR="00027485" w:rsidRPr="00E160C0" w:rsidRDefault="00027485" w:rsidP="00027485">
      <w:pPr>
        <w:rPr>
          <w:rFonts w:ascii="Times New Roman" w:eastAsia="標楷體" w:hAnsi="Times New Roman"/>
          <w:sz w:val="28"/>
          <w:szCs w:val="28"/>
        </w:rPr>
      </w:pPr>
    </w:p>
    <w:p w14:paraId="680EB57C" w14:textId="77777777" w:rsidR="00027485" w:rsidRPr="00E160C0" w:rsidRDefault="00027485" w:rsidP="00027485">
      <w:pPr>
        <w:rPr>
          <w:rFonts w:ascii="Times New Roman" w:eastAsia="標楷體" w:hAnsi="Times New Roman"/>
          <w:sz w:val="28"/>
          <w:szCs w:val="28"/>
        </w:rPr>
      </w:pPr>
    </w:p>
    <w:p w14:paraId="17554E29" w14:textId="77777777" w:rsidR="00027485" w:rsidRPr="00E160C0" w:rsidRDefault="00027485" w:rsidP="00027485">
      <w:pPr>
        <w:rPr>
          <w:rFonts w:ascii="Times New Roman" w:eastAsia="標楷體" w:hAnsi="Times New Roman"/>
          <w:sz w:val="28"/>
          <w:szCs w:val="28"/>
        </w:rPr>
      </w:pPr>
    </w:p>
    <w:p w14:paraId="3EA434E4" w14:textId="77777777" w:rsidR="00027485" w:rsidRPr="00E160C0" w:rsidRDefault="00027485" w:rsidP="00027485">
      <w:pPr>
        <w:rPr>
          <w:rFonts w:ascii="Times New Roman" w:eastAsia="標楷體" w:hAnsi="Times New Roman"/>
          <w:sz w:val="28"/>
          <w:szCs w:val="28"/>
        </w:rPr>
      </w:pPr>
    </w:p>
    <w:p w14:paraId="3C8DD8EF" w14:textId="77777777" w:rsidR="00027485" w:rsidRPr="00E160C0" w:rsidRDefault="00027485" w:rsidP="00027485">
      <w:pPr>
        <w:rPr>
          <w:rFonts w:ascii="Times New Roman" w:eastAsia="標楷體" w:hAnsi="Times New Roman"/>
          <w:sz w:val="28"/>
          <w:szCs w:val="28"/>
        </w:rPr>
      </w:pPr>
    </w:p>
    <w:p w14:paraId="28C814F4" w14:textId="77777777" w:rsidR="00027485" w:rsidRPr="00E160C0" w:rsidRDefault="00027485" w:rsidP="00027485">
      <w:pPr>
        <w:rPr>
          <w:rFonts w:ascii="Times New Roman" w:eastAsia="標楷體" w:hAnsi="Times New Roman"/>
          <w:sz w:val="28"/>
          <w:szCs w:val="28"/>
        </w:rPr>
      </w:pPr>
    </w:p>
    <w:p w14:paraId="1ED89D19" w14:textId="77777777" w:rsidR="00027485" w:rsidRPr="00E160C0" w:rsidRDefault="00027485" w:rsidP="00027485">
      <w:pPr>
        <w:rPr>
          <w:rFonts w:ascii="Times New Roman" w:eastAsia="標楷體" w:hAnsi="Times New Roman"/>
          <w:sz w:val="28"/>
          <w:szCs w:val="28"/>
        </w:rPr>
      </w:pPr>
    </w:p>
    <w:p w14:paraId="4EF10D09" w14:textId="53983C39" w:rsidR="00027485" w:rsidRPr="00E160C0" w:rsidRDefault="00027485" w:rsidP="00027485">
      <w:pPr>
        <w:rPr>
          <w:rFonts w:ascii="Arial" w:eastAsia="標楷體" w:hAnsi="Arial"/>
          <w:sz w:val="24"/>
          <w:szCs w:val="24"/>
        </w:rPr>
      </w:pPr>
      <w:r w:rsidRPr="00E160C0">
        <w:rPr>
          <w:rFonts w:ascii="Times New Roman" w:eastAsia="標楷體" w:hAnsi="標楷體" w:hint="eastAsia"/>
          <w:sz w:val="36"/>
          <w:szCs w:val="36"/>
        </w:rPr>
        <w:t>版</w:t>
      </w:r>
      <w:r w:rsidRPr="00E160C0">
        <w:rPr>
          <w:rFonts w:ascii="Times New Roman" w:eastAsia="標楷體" w:hAnsi="Times New Roman"/>
          <w:sz w:val="36"/>
          <w:szCs w:val="36"/>
        </w:rPr>
        <w:t xml:space="preserve">    </w:t>
      </w:r>
      <w:r w:rsidR="00F2362A" w:rsidRPr="00E160C0">
        <w:rPr>
          <w:rFonts w:ascii="Times New Roman" w:eastAsia="標楷體" w:hAnsi="標楷體" w:hint="eastAsia"/>
          <w:sz w:val="36"/>
          <w:szCs w:val="36"/>
        </w:rPr>
        <w:t>本</w:t>
      </w:r>
      <w:r w:rsidRPr="00E160C0">
        <w:rPr>
          <w:rFonts w:ascii="Times New Roman" w:eastAsia="標楷體" w:hAnsi="標楷體" w:hint="eastAsia"/>
          <w:sz w:val="36"/>
          <w:szCs w:val="36"/>
        </w:rPr>
        <w:t>：</w:t>
      </w:r>
      <w:r w:rsidR="004A24F9" w:rsidRPr="00E160C0">
        <w:rPr>
          <w:rFonts w:ascii="Times New Roman" w:eastAsia="標楷體" w:hAnsi="Times New Roman"/>
          <w:sz w:val="36"/>
          <w:szCs w:val="36"/>
        </w:rPr>
        <w:t>1</w:t>
      </w:r>
      <w:r w:rsidRPr="00E160C0">
        <w:rPr>
          <w:rFonts w:ascii="Times New Roman" w:eastAsia="標楷體" w:hAnsi="Times New Roman"/>
          <w:sz w:val="36"/>
          <w:szCs w:val="36"/>
        </w:rPr>
        <w:t>.</w:t>
      </w:r>
      <w:ins w:id="0" w:author="Emily" w:date="2025-01-20T15:29:00Z">
        <w:r w:rsidR="00E2196A">
          <w:rPr>
            <w:rFonts w:ascii="Times New Roman" w:eastAsia="標楷體" w:hAnsi="Times New Roman" w:hint="eastAsia"/>
            <w:sz w:val="36"/>
            <w:szCs w:val="36"/>
          </w:rPr>
          <w:t>3</w:t>
        </w:r>
      </w:ins>
      <w:del w:id="1" w:author="Emily" w:date="2025-01-20T15:29:00Z">
        <w:r w:rsidR="005504E5" w:rsidDel="00E2196A">
          <w:rPr>
            <w:rFonts w:ascii="Times New Roman" w:eastAsia="標楷體" w:hAnsi="Times New Roman"/>
            <w:sz w:val="36"/>
            <w:szCs w:val="36"/>
          </w:rPr>
          <w:delText>2</w:delText>
        </w:r>
      </w:del>
      <w:r w:rsidRPr="00E160C0">
        <w:rPr>
          <w:rFonts w:ascii="Times New Roman" w:eastAsia="標楷體" w:hAnsi="Times New Roman"/>
          <w:sz w:val="36"/>
          <w:szCs w:val="36"/>
        </w:rPr>
        <w:br/>
      </w:r>
      <w:r w:rsidRPr="00E160C0">
        <w:rPr>
          <w:rFonts w:ascii="Times New Roman" w:eastAsia="標楷體" w:hAnsi="標楷體" w:hint="eastAsia"/>
          <w:sz w:val="36"/>
          <w:szCs w:val="36"/>
        </w:rPr>
        <w:t>發行日期：</w:t>
      </w:r>
      <w:r w:rsidR="00515F89">
        <w:rPr>
          <w:rFonts w:ascii="Times New Roman" w:eastAsia="標楷體" w:hAnsi="標楷體" w:hint="eastAsia"/>
          <w:sz w:val="36"/>
          <w:szCs w:val="36"/>
        </w:rPr>
        <w:t>11</w:t>
      </w:r>
      <w:ins w:id="2" w:author="Emily" w:date="2025-01-20T15:29:00Z">
        <w:r w:rsidR="00E2196A">
          <w:rPr>
            <w:rFonts w:ascii="Times New Roman" w:eastAsia="標楷體" w:hAnsi="標楷體" w:hint="eastAsia"/>
            <w:sz w:val="36"/>
            <w:szCs w:val="36"/>
          </w:rPr>
          <w:t>4</w:t>
        </w:r>
      </w:ins>
      <w:del w:id="3" w:author="Emily" w:date="2025-01-20T15:29:00Z">
        <w:r w:rsidR="0065780B" w:rsidDel="00E2196A">
          <w:rPr>
            <w:rFonts w:ascii="Times New Roman" w:eastAsia="標楷體" w:hAnsi="標楷體"/>
            <w:sz w:val="36"/>
            <w:szCs w:val="36"/>
          </w:rPr>
          <w:delText>2</w:delText>
        </w:r>
      </w:del>
      <w:r w:rsidRPr="00E160C0">
        <w:rPr>
          <w:rFonts w:ascii="Times New Roman" w:eastAsia="標楷體" w:hAnsi="標楷體"/>
          <w:sz w:val="36"/>
          <w:szCs w:val="36"/>
        </w:rPr>
        <w:t>.</w:t>
      </w:r>
      <w:ins w:id="4" w:author="Emily" w:date="2025-01-20T15:29:00Z">
        <w:r w:rsidR="00E2196A">
          <w:rPr>
            <w:rFonts w:ascii="Times New Roman" w:eastAsia="標楷體" w:hAnsi="標楷體" w:hint="eastAsia"/>
            <w:sz w:val="36"/>
            <w:szCs w:val="36"/>
          </w:rPr>
          <w:t>01</w:t>
        </w:r>
      </w:ins>
      <w:del w:id="5" w:author="Emily" w:date="2025-01-20T15:29:00Z">
        <w:r w:rsidR="005504E5" w:rsidDel="00E2196A">
          <w:rPr>
            <w:rFonts w:ascii="Times New Roman" w:eastAsia="標楷體" w:hAnsi="標楷體"/>
            <w:sz w:val="36"/>
            <w:szCs w:val="36"/>
          </w:rPr>
          <w:delText>12</w:delText>
        </w:r>
      </w:del>
      <w:r w:rsidRPr="00E160C0">
        <w:rPr>
          <w:rFonts w:ascii="Times New Roman" w:eastAsia="標楷體" w:hAnsi="標楷體"/>
          <w:sz w:val="36"/>
          <w:szCs w:val="36"/>
        </w:rPr>
        <w:t>.</w:t>
      </w:r>
      <w:ins w:id="6" w:author="Emily" w:date="2025-01-20T15:29:00Z">
        <w:r w:rsidR="00E2196A">
          <w:rPr>
            <w:rFonts w:ascii="Times New Roman" w:eastAsia="標楷體" w:hAnsi="標楷體" w:hint="eastAsia"/>
            <w:sz w:val="36"/>
            <w:szCs w:val="36"/>
          </w:rPr>
          <w:t>XX</w:t>
        </w:r>
      </w:ins>
      <w:del w:id="7" w:author="Emily" w:date="2025-01-20T15:29:00Z">
        <w:r w:rsidR="005504E5" w:rsidDel="00E2196A">
          <w:rPr>
            <w:rFonts w:ascii="Times New Roman" w:eastAsia="標楷體" w:hAnsi="標楷體"/>
            <w:sz w:val="36"/>
            <w:szCs w:val="36"/>
          </w:rPr>
          <w:delText>28</w:delText>
        </w:r>
      </w:del>
    </w:p>
    <w:p w14:paraId="108DF062" w14:textId="77777777" w:rsidR="00027485" w:rsidRPr="00E160C0" w:rsidRDefault="00027485">
      <w:pPr>
        <w:widowControl/>
        <w:rPr>
          <w:rFonts w:ascii="Arial" w:eastAsia="標楷體" w:hAnsi="Arial"/>
          <w:sz w:val="24"/>
          <w:szCs w:val="24"/>
        </w:rPr>
      </w:pPr>
      <w:r w:rsidRPr="00E160C0">
        <w:rPr>
          <w:rFonts w:ascii="Arial" w:eastAsia="標楷體" w:hAnsi="Arial"/>
          <w:sz w:val="24"/>
          <w:szCs w:val="24"/>
        </w:rPr>
        <w:br w:type="page"/>
      </w:r>
    </w:p>
    <w:p w14:paraId="304B9879" w14:textId="77777777" w:rsidR="00BC48D6" w:rsidRPr="00E160C0" w:rsidRDefault="00BC48D6" w:rsidP="00C15600">
      <w:pPr>
        <w:rPr>
          <w:rFonts w:ascii="Arial" w:eastAsia="標楷體" w:hAnsi="Arial"/>
          <w:sz w:val="28"/>
          <w:szCs w:val="24"/>
        </w:rPr>
        <w:sectPr w:rsidR="00BC48D6" w:rsidRPr="00E160C0" w:rsidSect="00643B39">
          <w:pgSz w:w="11906" w:h="16838"/>
          <w:pgMar w:top="1134" w:right="1134" w:bottom="1134" w:left="1134" w:header="851" w:footer="992" w:gutter="0"/>
          <w:cols w:space="425"/>
          <w:docGrid w:type="lines" w:linePitch="360"/>
        </w:sectPr>
      </w:pPr>
    </w:p>
    <w:p w14:paraId="5F252EA0" w14:textId="77777777" w:rsidR="00BC48D6" w:rsidRPr="00E160C0" w:rsidRDefault="00BC48D6" w:rsidP="00C15600">
      <w:pPr>
        <w:rPr>
          <w:rFonts w:ascii="Arial" w:eastAsia="標楷體" w:hAnsi="Arial"/>
          <w:sz w:val="28"/>
          <w:szCs w:val="24"/>
        </w:rPr>
      </w:pPr>
      <w:r w:rsidRPr="00E160C0">
        <w:rPr>
          <w:rFonts w:ascii="Arial" w:eastAsia="標楷體" w:hAnsi="Arial" w:hint="eastAsia"/>
          <w:sz w:val="28"/>
          <w:szCs w:val="24"/>
        </w:rPr>
        <w:lastRenderedPageBreak/>
        <w:t>本文件歷次變更紀錄：</w:t>
      </w:r>
    </w:p>
    <w:tbl>
      <w:tblPr>
        <w:tblW w:w="5247"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8"/>
        <w:gridCol w:w="1580"/>
        <w:gridCol w:w="876"/>
        <w:gridCol w:w="1377"/>
        <w:gridCol w:w="2733"/>
        <w:gridCol w:w="2836"/>
      </w:tblGrid>
      <w:tr w:rsidR="00E160C0" w:rsidRPr="00E160C0" w14:paraId="79C2A550" w14:textId="77777777" w:rsidTr="00AD4DFF">
        <w:trPr>
          <w:cantSplit/>
          <w:trHeight w:val="284"/>
          <w:jc w:val="center"/>
        </w:trPr>
        <w:tc>
          <w:tcPr>
            <w:tcW w:w="308" w:type="pct"/>
            <w:tcBorders>
              <w:top w:val="thinThickSmallGap" w:sz="24" w:space="0" w:color="auto"/>
            </w:tcBorders>
            <w:shd w:val="clear" w:color="auto" w:fill="99CCFF"/>
            <w:vAlign w:val="center"/>
          </w:tcPr>
          <w:p w14:paraId="307A93B5" w14:textId="2092D7A7" w:rsidR="008D6FF4" w:rsidRPr="00E160C0" w:rsidRDefault="008D6FF4" w:rsidP="00C21563">
            <w:pPr>
              <w:snapToGrid w:val="0"/>
              <w:spacing w:before="60" w:after="60" w:line="460" w:lineRule="exact"/>
              <w:jc w:val="center"/>
              <w:rPr>
                <w:rFonts w:ascii="Arial" w:eastAsia="標楷體" w:hAnsi="Arial"/>
                <w:b/>
                <w:bCs/>
                <w:sz w:val="28"/>
                <w:szCs w:val="28"/>
              </w:rPr>
            </w:pPr>
            <w:r w:rsidRPr="00E160C0">
              <w:rPr>
                <w:rFonts w:ascii="Arial" w:eastAsia="標楷體" w:hAnsi="Arial" w:hint="eastAsia"/>
                <w:b/>
                <w:bCs/>
                <w:sz w:val="28"/>
                <w:szCs w:val="28"/>
              </w:rPr>
              <w:t>版</w:t>
            </w:r>
            <w:r w:rsidR="00F2362A" w:rsidRPr="00E160C0">
              <w:rPr>
                <w:rFonts w:ascii="Arial" w:eastAsia="標楷體" w:hAnsi="Arial" w:hint="eastAsia"/>
                <w:b/>
                <w:bCs/>
                <w:sz w:val="28"/>
                <w:szCs w:val="28"/>
              </w:rPr>
              <w:t>本</w:t>
            </w:r>
          </w:p>
        </w:tc>
        <w:tc>
          <w:tcPr>
            <w:tcW w:w="788" w:type="pct"/>
            <w:tcBorders>
              <w:top w:val="thinThickSmallGap" w:sz="24" w:space="0" w:color="auto"/>
            </w:tcBorders>
            <w:shd w:val="clear" w:color="auto" w:fill="99CCFF"/>
            <w:vAlign w:val="center"/>
          </w:tcPr>
          <w:p w14:paraId="69814996" w14:textId="77777777" w:rsidR="008D6FF4" w:rsidRPr="00E160C0" w:rsidRDefault="008D6FF4" w:rsidP="00C21563">
            <w:pPr>
              <w:snapToGrid w:val="0"/>
              <w:spacing w:before="60" w:after="60" w:line="460" w:lineRule="exact"/>
              <w:jc w:val="center"/>
              <w:rPr>
                <w:rFonts w:ascii="Arial" w:eastAsia="標楷體" w:hAnsi="Arial"/>
                <w:b/>
                <w:bCs/>
                <w:sz w:val="28"/>
                <w:szCs w:val="28"/>
              </w:rPr>
            </w:pPr>
            <w:r w:rsidRPr="00E160C0">
              <w:rPr>
                <w:rFonts w:ascii="Arial" w:eastAsia="標楷體" w:hAnsi="Arial" w:hint="eastAsia"/>
                <w:b/>
                <w:bCs/>
                <w:sz w:val="28"/>
                <w:szCs w:val="28"/>
              </w:rPr>
              <w:t>修訂日</w:t>
            </w:r>
          </w:p>
        </w:tc>
        <w:tc>
          <w:tcPr>
            <w:tcW w:w="437" w:type="pct"/>
            <w:tcBorders>
              <w:top w:val="thinThickSmallGap" w:sz="24" w:space="0" w:color="auto"/>
            </w:tcBorders>
            <w:shd w:val="clear" w:color="auto" w:fill="99CCFF"/>
            <w:vAlign w:val="center"/>
          </w:tcPr>
          <w:p w14:paraId="1FF10099" w14:textId="77777777" w:rsidR="008D6FF4" w:rsidRPr="00E160C0" w:rsidRDefault="004A24F9" w:rsidP="004A24F9">
            <w:pPr>
              <w:snapToGrid w:val="0"/>
              <w:spacing w:before="60" w:after="60" w:line="460" w:lineRule="exact"/>
              <w:ind w:leftChars="-10" w:left="-20"/>
              <w:jc w:val="center"/>
              <w:rPr>
                <w:rFonts w:ascii="Arial" w:eastAsia="標楷體" w:hAnsi="Arial"/>
                <w:b/>
                <w:bCs/>
                <w:sz w:val="28"/>
                <w:szCs w:val="28"/>
              </w:rPr>
            </w:pPr>
            <w:r w:rsidRPr="00E160C0">
              <w:rPr>
                <w:rFonts w:ascii="Arial" w:eastAsia="標楷體" w:hAnsi="Arial" w:hint="eastAsia"/>
                <w:b/>
                <w:bCs/>
                <w:sz w:val="28"/>
                <w:szCs w:val="28"/>
              </w:rPr>
              <w:t>修訂頁次</w:t>
            </w:r>
          </w:p>
        </w:tc>
        <w:tc>
          <w:tcPr>
            <w:tcW w:w="687" w:type="pct"/>
            <w:tcBorders>
              <w:top w:val="thinThickSmallGap" w:sz="24" w:space="0" w:color="auto"/>
            </w:tcBorders>
            <w:shd w:val="clear" w:color="auto" w:fill="99CCFF"/>
            <w:vAlign w:val="center"/>
          </w:tcPr>
          <w:p w14:paraId="7BB09FC8" w14:textId="77777777" w:rsidR="008D6FF4" w:rsidRPr="00E160C0" w:rsidRDefault="008D6FF4" w:rsidP="00C21563">
            <w:pPr>
              <w:snapToGrid w:val="0"/>
              <w:spacing w:before="60" w:after="60" w:line="460" w:lineRule="exact"/>
              <w:ind w:leftChars="-10" w:left="-20"/>
              <w:jc w:val="center"/>
              <w:rPr>
                <w:rFonts w:ascii="Arial" w:eastAsia="標楷體" w:hAnsi="Arial"/>
                <w:b/>
                <w:bCs/>
                <w:sz w:val="28"/>
                <w:szCs w:val="28"/>
              </w:rPr>
            </w:pPr>
            <w:r w:rsidRPr="00E160C0">
              <w:rPr>
                <w:rFonts w:ascii="Arial" w:eastAsia="標楷體" w:hAnsi="Arial" w:hint="eastAsia"/>
                <w:b/>
                <w:bCs/>
                <w:sz w:val="28"/>
                <w:szCs w:val="28"/>
              </w:rPr>
              <w:t>修訂者</w:t>
            </w:r>
          </w:p>
        </w:tc>
        <w:tc>
          <w:tcPr>
            <w:tcW w:w="1364" w:type="pct"/>
            <w:tcBorders>
              <w:top w:val="thinThickSmallGap" w:sz="24" w:space="0" w:color="auto"/>
            </w:tcBorders>
            <w:shd w:val="clear" w:color="auto" w:fill="99CCFF"/>
            <w:vAlign w:val="center"/>
          </w:tcPr>
          <w:p w14:paraId="41EEB052" w14:textId="77777777" w:rsidR="008D6FF4" w:rsidRPr="00E160C0" w:rsidRDefault="008D6FF4" w:rsidP="00C21563">
            <w:pPr>
              <w:snapToGrid w:val="0"/>
              <w:spacing w:before="60" w:after="60" w:line="460" w:lineRule="exact"/>
              <w:ind w:leftChars="-10" w:left="-20"/>
              <w:jc w:val="center"/>
              <w:rPr>
                <w:rFonts w:ascii="Arial" w:eastAsia="標楷體" w:hAnsi="Arial"/>
                <w:b/>
                <w:bCs/>
                <w:sz w:val="28"/>
                <w:szCs w:val="28"/>
              </w:rPr>
            </w:pPr>
            <w:r w:rsidRPr="00E160C0">
              <w:rPr>
                <w:rFonts w:ascii="Arial" w:eastAsia="標楷體" w:hAnsi="Arial" w:hint="eastAsia"/>
                <w:b/>
                <w:bCs/>
                <w:sz w:val="28"/>
                <w:szCs w:val="28"/>
              </w:rPr>
              <w:t>修訂內容摘要</w:t>
            </w:r>
          </w:p>
        </w:tc>
        <w:tc>
          <w:tcPr>
            <w:tcW w:w="1415" w:type="pct"/>
            <w:tcBorders>
              <w:top w:val="thinThickSmallGap" w:sz="24" w:space="0" w:color="auto"/>
            </w:tcBorders>
            <w:shd w:val="clear" w:color="auto" w:fill="99CCFF"/>
            <w:vAlign w:val="center"/>
          </w:tcPr>
          <w:p w14:paraId="7CEF0C95" w14:textId="77777777" w:rsidR="008D6FF4" w:rsidRPr="00E160C0" w:rsidRDefault="007F344F" w:rsidP="004A24F9">
            <w:pPr>
              <w:snapToGrid w:val="0"/>
              <w:spacing w:before="60" w:after="60" w:line="460" w:lineRule="exact"/>
              <w:ind w:leftChars="-10" w:left="-20"/>
              <w:jc w:val="center"/>
              <w:rPr>
                <w:rFonts w:ascii="Arial" w:eastAsia="標楷體" w:hAnsi="Arial"/>
                <w:b/>
                <w:bCs/>
                <w:sz w:val="28"/>
                <w:szCs w:val="28"/>
              </w:rPr>
            </w:pPr>
            <w:r w:rsidRPr="00E160C0">
              <w:rPr>
                <w:rFonts w:ascii="Arial" w:eastAsia="標楷體" w:hAnsi="Arial" w:hint="eastAsia"/>
                <w:b/>
                <w:bCs/>
                <w:sz w:val="28"/>
                <w:szCs w:val="28"/>
              </w:rPr>
              <w:t>核准</w:t>
            </w:r>
            <w:r w:rsidR="008D6FF4" w:rsidRPr="00E160C0">
              <w:rPr>
                <w:rFonts w:ascii="Arial" w:eastAsia="標楷體" w:hAnsi="Arial" w:hint="eastAsia"/>
                <w:b/>
                <w:bCs/>
                <w:sz w:val="28"/>
                <w:szCs w:val="28"/>
              </w:rPr>
              <w:t>者</w:t>
            </w:r>
          </w:p>
        </w:tc>
      </w:tr>
      <w:tr w:rsidR="00E160C0" w:rsidRPr="00E160C0" w14:paraId="6138D6A9" w14:textId="77777777" w:rsidTr="00AD4DFF">
        <w:tblPrEx>
          <w:tblLook w:val="00A0" w:firstRow="1" w:lastRow="0" w:firstColumn="1" w:lastColumn="0" w:noHBand="0" w:noVBand="0"/>
        </w:tblPrEx>
        <w:trPr>
          <w:cantSplit/>
          <w:trHeight w:val="600"/>
          <w:jc w:val="center"/>
        </w:trPr>
        <w:tc>
          <w:tcPr>
            <w:tcW w:w="308" w:type="pct"/>
            <w:vAlign w:val="center"/>
          </w:tcPr>
          <w:p w14:paraId="3B4CF190" w14:textId="77777777" w:rsidR="008D6FF4" w:rsidRPr="00E160C0" w:rsidRDefault="008D6FF4" w:rsidP="00F97B12">
            <w:pPr>
              <w:snapToGrid w:val="0"/>
              <w:spacing w:before="60" w:after="60" w:line="460" w:lineRule="exact"/>
              <w:jc w:val="center"/>
              <w:rPr>
                <w:rFonts w:ascii="Times New Roman" w:eastAsia="標楷體" w:hAnsi="Times New Roman"/>
                <w:sz w:val="24"/>
                <w:szCs w:val="24"/>
              </w:rPr>
            </w:pPr>
            <w:r w:rsidRPr="00E160C0">
              <w:rPr>
                <w:rFonts w:ascii="Times New Roman" w:eastAsia="標楷體" w:hAnsi="Times New Roman"/>
                <w:sz w:val="24"/>
                <w:szCs w:val="24"/>
              </w:rPr>
              <w:t>1</w:t>
            </w:r>
            <w:r w:rsidR="00485B05" w:rsidRPr="00E160C0">
              <w:rPr>
                <w:rFonts w:ascii="Times New Roman" w:eastAsia="標楷體" w:hAnsi="Times New Roman"/>
                <w:sz w:val="24"/>
                <w:szCs w:val="24"/>
              </w:rPr>
              <w:t>.0</w:t>
            </w:r>
          </w:p>
        </w:tc>
        <w:tc>
          <w:tcPr>
            <w:tcW w:w="788" w:type="pct"/>
            <w:vAlign w:val="center"/>
          </w:tcPr>
          <w:p w14:paraId="11DBF2C3" w14:textId="3030FCFC" w:rsidR="008D6FF4" w:rsidRPr="00E160C0" w:rsidRDefault="00515F89" w:rsidP="00F97B12">
            <w:pPr>
              <w:snapToGrid w:val="0"/>
              <w:spacing w:before="60" w:after="60" w:line="460" w:lineRule="exact"/>
              <w:jc w:val="center"/>
              <w:rPr>
                <w:rFonts w:ascii="Times New Roman" w:eastAsia="標楷體" w:hAnsi="Times New Roman"/>
                <w:sz w:val="24"/>
                <w:szCs w:val="24"/>
                <w:highlight w:val="yellow"/>
              </w:rPr>
            </w:pPr>
            <w:r>
              <w:rPr>
                <w:rFonts w:ascii="Times New Roman" w:eastAsia="標楷體" w:hAnsi="Times New Roman" w:hint="eastAsia"/>
                <w:sz w:val="24"/>
                <w:szCs w:val="24"/>
              </w:rPr>
              <w:t>110</w:t>
            </w:r>
            <w:r w:rsidR="008D6FF4" w:rsidRPr="00E160C0">
              <w:rPr>
                <w:rFonts w:ascii="Times New Roman" w:eastAsia="標楷體" w:hAnsi="Times New Roman"/>
                <w:sz w:val="24"/>
                <w:szCs w:val="24"/>
              </w:rPr>
              <w:t>.</w:t>
            </w:r>
            <w:r>
              <w:rPr>
                <w:rFonts w:ascii="Times New Roman" w:eastAsia="標楷體" w:hAnsi="Times New Roman" w:hint="eastAsia"/>
                <w:sz w:val="24"/>
                <w:szCs w:val="24"/>
              </w:rPr>
              <w:t>07</w:t>
            </w:r>
            <w:r w:rsidR="008D6FF4" w:rsidRPr="00E160C0">
              <w:rPr>
                <w:rFonts w:ascii="Times New Roman" w:eastAsia="標楷體" w:hAnsi="Times New Roman"/>
                <w:sz w:val="24"/>
                <w:szCs w:val="24"/>
              </w:rPr>
              <w:t>.</w:t>
            </w:r>
            <w:r>
              <w:rPr>
                <w:rFonts w:ascii="Times New Roman" w:eastAsia="標楷體" w:hAnsi="Times New Roman" w:hint="eastAsia"/>
                <w:sz w:val="24"/>
                <w:szCs w:val="24"/>
              </w:rPr>
              <w:t>27</w:t>
            </w:r>
          </w:p>
        </w:tc>
        <w:tc>
          <w:tcPr>
            <w:tcW w:w="437" w:type="pct"/>
            <w:vAlign w:val="center"/>
          </w:tcPr>
          <w:p w14:paraId="3DFCE753" w14:textId="42643221" w:rsidR="008D6FF4" w:rsidRPr="00E160C0" w:rsidRDefault="008B5808" w:rsidP="00E43474">
            <w:pPr>
              <w:snapToGrid w:val="0"/>
              <w:spacing w:before="60" w:after="60" w:line="460" w:lineRule="exact"/>
              <w:jc w:val="center"/>
              <w:rPr>
                <w:rFonts w:ascii="Arial" w:eastAsia="標楷體" w:hAnsi="Arial"/>
                <w:sz w:val="24"/>
                <w:szCs w:val="24"/>
              </w:rPr>
            </w:pPr>
            <w:r w:rsidRPr="00E160C0">
              <w:rPr>
                <w:rFonts w:ascii="Arial" w:eastAsia="標楷體" w:hAnsi="Arial" w:hint="eastAsia"/>
                <w:sz w:val="24"/>
                <w:szCs w:val="24"/>
              </w:rPr>
              <w:t>-</w:t>
            </w:r>
          </w:p>
        </w:tc>
        <w:tc>
          <w:tcPr>
            <w:tcW w:w="687" w:type="pct"/>
            <w:vAlign w:val="center"/>
          </w:tcPr>
          <w:p w14:paraId="2A4335BE" w14:textId="33E6C7B0" w:rsidR="008D6FF4" w:rsidRPr="00E160C0" w:rsidRDefault="008B5808" w:rsidP="00A208D8">
            <w:pPr>
              <w:tabs>
                <w:tab w:val="left" w:pos="539"/>
              </w:tabs>
              <w:autoSpaceDE w:val="0"/>
              <w:autoSpaceDN w:val="0"/>
              <w:adjustRightInd w:val="0"/>
              <w:spacing w:before="60"/>
              <w:ind w:right="-20"/>
              <w:jc w:val="center"/>
              <w:rPr>
                <w:rFonts w:ascii="Arial" w:eastAsia="標楷體" w:hAnsi="Arial"/>
                <w:sz w:val="24"/>
                <w:szCs w:val="24"/>
              </w:rPr>
            </w:pPr>
            <w:r w:rsidRPr="00A208D8">
              <w:rPr>
                <w:rFonts w:ascii="Times New Roman" w:eastAsia="標楷體" w:hAnsi="Times New Roman" w:hint="eastAsia"/>
                <w:color w:val="000000"/>
                <w:kern w:val="0"/>
                <w:sz w:val="24"/>
                <w:szCs w:val="24"/>
              </w:rPr>
              <w:t>個人資料保護執行小組</w:t>
            </w:r>
          </w:p>
        </w:tc>
        <w:tc>
          <w:tcPr>
            <w:tcW w:w="1364" w:type="pct"/>
            <w:vAlign w:val="center"/>
          </w:tcPr>
          <w:p w14:paraId="6F7184A6" w14:textId="77777777" w:rsidR="008D6FF4" w:rsidRPr="00E160C0" w:rsidRDefault="008D6FF4" w:rsidP="00F97B12">
            <w:pPr>
              <w:snapToGrid w:val="0"/>
              <w:spacing w:before="60" w:after="60" w:line="460" w:lineRule="exact"/>
              <w:jc w:val="center"/>
              <w:rPr>
                <w:rFonts w:ascii="Arial" w:eastAsia="標楷體" w:hAnsi="Arial"/>
                <w:sz w:val="24"/>
                <w:szCs w:val="24"/>
              </w:rPr>
            </w:pPr>
            <w:r w:rsidRPr="00E160C0">
              <w:rPr>
                <w:rFonts w:ascii="Arial" w:eastAsia="標楷體" w:hAnsi="Arial" w:hint="eastAsia"/>
                <w:sz w:val="24"/>
                <w:szCs w:val="24"/>
              </w:rPr>
              <w:t>初版發行</w:t>
            </w:r>
          </w:p>
        </w:tc>
        <w:tc>
          <w:tcPr>
            <w:tcW w:w="1415" w:type="pct"/>
            <w:vAlign w:val="center"/>
          </w:tcPr>
          <w:p w14:paraId="70FAD135" w14:textId="77777777" w:rsidR="008D6FF4" w:rsidRPr="00E160C0" w:rsidRDefault="009B2709" w:rsidP="00F97B12">
            <w:pPr>
              <w:spacing w:before="60" w:after="60" w:line="460" w:lineRule="exact"/>
              <w:jc w:val="center"/>
              <w:rPr>
                <w:rFonts w:ascii="Arial" w:eastAsia="標楷體" w:hAnsi="Arial"/>
                <w:sz w:val="24"/>
                <w:szCs w:val="24"/>
              </w:rPr>
            </w:pPr>
            <w:r w:rsidRPr="00E160C0">
              <w:rPr>
                <w:rFonts w:ascii="Arial" w:eastAsia="標楷體" w:hAnsi="Arial" w:hint="eastAsia"/>
                <w:sz w:val="24"/>
                <w:szCs w:val="24"/>
              </w:rPr>
              <w:t>個人資料保護推行委員會</w:t>
            </w:r>
          </w:p>
        </w:tc>
      </w:tr>
      <w:tr w:rsidR="00E160C0" w:rsidRPr="00E160C0" w14:paraId="54770827" w14:textId="77777777" w:rsidTr="00AD4DFF">
        <w:tblPrEx>
          <w:tblLook w:val="00A0" w:firstRow="1" w:lastRow="0" w:firstColumn="1" w:lastColumn="0" w:noHBand="0" w:noVBand="0"/>
        </w:tblPrEx>
        <w:trPr>
          <w:cantSplit/>
          <w:trHeight w:val="454"/>
          <w:jc w:val="center"/>
        </w:trPr>
        <w:tc>
          <w:tcPr>
            <w:tcW w:w="308" w:type="pct"/>
            <w:vAlign w:val="center"/>
          </w:tcPr>
          <w:p w14:paraId="5C900DB3" w14:textId="265F5F94" w:rsidR="008D6FF4" w:rsidRPr="00E160C0" w:rsidRDefault="0065780B">
            <w:pPr>
              <w:snapToGrid w:val="0"/>
              <w:spacing w:before="60" w:after="60" w:line="460" w:lineRule="exact"/>
              <w:jc w:val="center"/>
              <w:rPr>
                <w:rFonts w:ascii="Times New Roman" w:eastAsia="標楷體" w:hAnsi="Times New Roman"/>
                <w:sz w:val="24"/>
                <w:szCs w:val="24"/>
              </w:rPr>
            </w:pPr>
            <w:r>
              <w:rPr>
                <w:rFonts w:ascii="Times New Roman" w:eastAsia="標楷體" w:hAnsi="Times New Roman" w:hint="eastAsia"/>
                <w:sz w:val="24"/>
                <w:szCs w:val="24"/>
              </w:rPr>
              <w:t>1</w:t>
            </w:r>
            <w:r>
              <w:rPr>
                <w:rFonts w:ascii="Times New Roman" w:eastAsia="標楷體" w:hAnsi="Times New Roman"/>
                <w:sz w:val="24"/>
                <w:szCs w:val="24"/>
              </w:rPr>
              <w:t>.1</w:t>
            </w:r>
          </w:p>
        </w:tc>
        <w:tc>
          <w:tcPr>
            <w:tcW w:w="788" w:type="pct"/>
            <w:vAlign w:val="center"/>
          </w:tcPr>
          <w:p w14:paraId="1D6A72FB" w14:textId="57F12E95" w:rsidR="008D6FF4" w:rsidRPr="00E160C0" w:rsidRDefault="0065780B">
            <w:pPr>
              <w:snapToGrid w:val="0"/>
              <w:spacing w:before="60" w:after="60" w:line="460" w:lineRule="exact"/>
              <w:jc w:val="center"/>
              <w:rPr>
                <w:rFonts w:ascii="Times New Roman" w:eastAsia="標楷體" w:hAnsi="Times New Roman"/>
                <w:sz w:val="24"/>
                <w:szCs w:val="24"/>
              </w:rPr>
            </w:pPr>
            <w:r>
              <w:rPr>
                <w:rFonts w:ascii="Times New Roman" w:eastAsia="標楷體" w:hAnsi="Times New Roman" w:hint="eastAsia"/>
                <w:sz w:val="24"/>
                <w:szCs w:val="24"/>
              </w:rPr>
              <w:t>1</w:t>
            </w:r>
            <w:r>
              <w:rPr>
                <w:rFonts w:ascii="Times New Roman" w:eastAsia="標楷體" w:hAnsi="Times New Roman"/>
                <w:sz w:val="24"/>
                <w:szCs w:val="24"/>
              </w:rPr>
              <w:t>12.01.10</w:t>
            </w:r>
          </w:p>
        </w:tc>
        <w:tc>
          <w:tcPr>
            <w:tcW w:w="437" w:type="pct"/>
          </w:tcPr>
          <w:p w14:paraId="17C9D0B1" w14:textId="26070AB2" w:rsidR="008D6FF4" w:rsidRPr="00E160C0" w:rsidRDefault="0065780B">
            <w:pPr>
              <w:snapToGrid w:val="0"/>
              <w:spacing w:before="60" w:after="60" w:line="460" w:lineRule="exact"/>
              <w:jc w:val="center"/>
              <w:rPr>
                <w:rFonts w:ascii="Arial" w:eastAsia="標楷體" w:hAnsi="Arial"/>
                <w:sz w:val="24"/>
                <w:szCs w:val="24"/>
              </w:rPr>
            </w:pPr>
            <w:r>
              <w:rPr>
                <w:rFonts w:ascii="Arial" w:eastAsia="標楷體" w:hAnsi="Arial" w:hint="eastAsia"/>
                <w:sz w:val="24"/>
                <w:szCs w:val="24"/>
              </w:rPr>
              <w:t>8</w:t>
            </w:r>
          </w:p>
        </w:tc>
        <w:tc>
          <w:tcPr>
            <w:tcW w:w="687" w:type="pct"/>
            <w:vAlign w:val="center"/>
          </w:tcPr>
          <w:p w14:paraId="3457D10C" w14:textId="6B660605" w:rsidR="008D6FF4" w:rsidRPr="00E160C0" w:rsidRDefault="0065780B" w:rsidP="00A208D8">
            <w:pPr>
              <w:tabs>
                <w:tab w:val="left" w:pos="539"/>
              </w:tabs>
              <w:autoSpaceDE w:val="0"/>
              <w:autoSpaceDN w:val="0"/>
              <w:adjustRightInd w:val="0"/>
              <w:spacing w:before="60"/>
              <w:ind w:right="-20"/>
              <w:jc w:val="center"/>
              <w:rPr>
                <w:rFonts w:ascii="Arial" w:eastAsia="標楷體" w:hAnsi="Arial"/>
                <w:sz w:val="24"/>
                <w:szCs w:val="24"/>
              </w:rPr>
            </w:pPr>
            <w:r w:rsidRPr="00A208D8">
              <w:rPr>
                <w:rFonts w:ascii="Times New Roman" w:eastAsia="標楷體" w:hAnsi="Times New Roman" w:hint="eastAsia"/>
                <w:color w:val="000000"/>
                <w:kern w:val="0"/>
                <w:sz w:val="24"/>
                <w:szCs w:val="24"/>
              </w:rPr>
              <w:t>個人資料保護執行小組</w:t>
            </w:r>
          </w:p>
        </w:tc>
        <w:tc>
          <w:tcPr>
            <w:tcW w:w="1364" w:type="pct"/>
            <w:vAlign w:val="center"/>
          </w:tcPr>
          <w:p w14:paraId="27FB7C6C" w14:textId="7619F78F" w:rsidR="008D6FF4" w:rsidRPr="00E160C0" w:rsidRDefault="0065780B" w:rsidP="00A208D8">
            <w:pPr>
              <w:tabs>
                <w:tab w:val="left" w:pos="539"/>
              </w:tabs>
              <w:autoSpaceDE w:val="0"/>
              <w:autoSpaceDN w:val="0"/>
              <w:adjustRightInd w:val="0"/>
              <w:spacing w:before="60"/>
              <w:ind w:right="-20"/>
              <w:rPr>
                <w:rFonts w:ascii="Arial" w:eastAsia="標楷體" w:hAnsi="Arial"/>
                <w:sz w:val="24"/>
                <w:szCs w:val="24"/>
              </w:rPr>
            </w:pPr>
            <w:r w:rsidRPr="00A208D8">
              <w:rPr>
                <w:rFonts w:ascii="Times New Roman" w:eastAsia="標楷體" w:hAnsi="Times New Roman" w:hint="eastAsia"/>
                <w:color w:val="000000"/>
                <w:kern w:val="0"/>
                <w:sz w:val="24"/>
                <w:szCs w:val="24"/>
              </w:rPr>
              <w:t>因與工讀生在聘任時有簽工讀契約，故修訂</w:t>
            </w:r>
            <w:r w:rsidRPr="00A208D8">
              <w:rPr>
                <w:rFonts w:ascii="Times New Roman" w:eastAsia="標楷體" w:hAnsi="Times New Roman" w:hint="eastAsia"/>
                <w:color w:val="000000"/>
                <w:kern w:val="0"/>
                <w:sz w:val="24"/>
                <w:szCs w:val="24"/>
              </w:rPr>
              <w:t>6</w:t>
            </w:r>
            <w:r w:rsidRPr="00A208D8">
              <w:rPr>
                <w:rFonts w:ascii="Times New Roman" w:eastAsia="標楷體" w:hAnsi="Times New Roman"/>
                <w:color w:val="000000"/>
                <w:kern w:val="0"/>
                <w:sz w:val="24"/>
                <w:szCs w:val="24"/>
              </w:rPr>
              <w:t>.2.3</w:t>
            </w:r>
          </w:p>
        </w:tc>
        <w:tc>
          <w:tcPr>
            <w:tcW w:w="1415" w:type="pct"/>
            <w:vAlign w:val="center"/>
          </w:tcPr>
          <w:p w14:paraId="75E10483" w14:textId="7F9B5425" w:rsidR="008D6FF4" w:rsidRPr="00E160C0" w:rsidRDefault="0065780B">
            <w:pPr>
              <w:spacing w:before="60" w:after="60" w:line="460" w:lineRule="exact"/>
              <w:jc w:val="center"/>
              <w:rPr>
                <w:rFonts w:ascii="Arial" w:eastAsia="標楷體" w:hAnsi="Arial"/>
                <w:sz w:val="24"/>
                <w:szCs w:val="24"/>
              </w:rPr>
            </w:pPr>
            <w:r w:rsidRPr="00E160C0">
              <w:rPr>
                <w:rFonts w:ascii="Arial" w:eastAsia="標楷體" w:hAnsi="Arial" w:hint="eastAsia"/>
                <w:sz w:val="24"/>
                <w:szCs w:val="24"/>
              </w:rPr>
              <w:t>個人資料保護推行委員會</w:t>
            </w:r>
          </w:p>
        </w:tc>
      </w:tr>
      <w:tr w:rsidR="00E160C0" w:rsidRPr="00E160C0" w14:paraId="0DE14C28" w14:textId="77777777" w:rsidTr="00AD4DFF">
        <w:tblPrEx>
          <w:tblLook w:val="00A0" w:firstRow="1" w:lastRow="0" w:firstColumn="1" w:lastColumn="0" w:noHBand="0" w:noVBand="0"/>
        </w:tblPrEx>
        <w:trPr>
          <w:cantSplit/>
          <w:trHeight w:val="600"/>
          <w:jc w:val="center"/>
        </w:trPr>
        <w:tc>
          <w:tcPr>
            <w:tcW w:w="308" w:type="pct"/>
            <w:vAlign w:val="center"/>
          </w:tcPr>
          <w:p w14:paraId="7580B607" w14:textId="02BABAB8" w:rsidR="008D6FF4" w:rsidRPr="00F51F73" w:rsidRDefault="005504E5">
            <w:pPr>
              <w:snapToGrid w:val="0"/>
              <w:spacing w:before="60" w:after="60" w:line="460" w:lineRule="exact"/>
              <w:jc w:val="center"/>
              <w:rPr>
                <w:rFonts w:ascii="Times New Roman" w:eastAsia="標楷體" w:hAnsi="Times New Roman"/>
                <w:sz w:val="24"/>
                <w:szCs w:val="24"/>
              </w:rPr>
            </w:pPr>
            <w:r w:rsidRPr="00F51F73">
              <w:rPr>
                <w:rFonts w:ascii="Times New Roman" w:eastAsia="標楷體" w:hAnsi="Times New Roman"/>
                <w:sz w:val="24"/>
                <w:szCs w:val="24"/>
              </w:rPr>
              <w:t>1.2</w:t>
            </w:r>
          </w:p>
        </w:tc>
        <w:tc>
          <w:tcPr>
            <w:tcW w:w="788" w:type="pct"/>
            <w:vAlign w:val="center"/>
          </w:tcPr>
          <w:p w14:paraId="65D42007" w14:textId="2B239178" w:rsidR="008D6FF4" w:rsidRPr="00E160C0" w:rsidRDefault="005504E5">
            <w:pPr>
              <w:snapToGrid w:val="0"/>
              <w:spacing w:before="60" w:after="60" w:line="460" w:lineRule="exact"/>
              <w:jc w:val="center"/>
              <w:rPr>
                <w:rFonts w:ascii="Times New Roman" w:eastAsia="標楷體" w:hAnsi="Times New Roman"/>
                <w:sz w:val="24"/>
                <w:szCs w:val="24"/>
              </w:rPr>
            </w:pPr>
            <w:r>
              <w:rPr>
                <w:rFonts w:ascii="Times New Roman" w:eastAsia="標楷體" w:hAnsi="Times New Roman" w:hint="eastAsia"/>
                <w:sz w:val="24"/>
                <w:szCs w:val="24"/>
              </w:rPr>
              <w:t>1</w:t>
            </w:r>
            <w:r>
              <w:rPr>
                <w:rFonts w:ascii="Times New Roman" w:eastAsia="標楷體" w:hAnsi="Times New Roman"/>
                <w:sz w:val="24"/>
                <w:szCs w:val="24"/>
              </w:rPr>
              <w:t>12.12.27</w:t>
            </w:r>
          </w:p>
        </w:tc>
        <w:tc>
          <w:tcPr>
            <w:tcW w:w="437" w:type="pct"/>
            <w:vAlign w:val="center"/>
          </w:tcPr>
          <w:p w14:paraId="15DDA58E" w14:textId="2D7E7327" w:rsidR="008D6FF4" w:rsidRPr="00F51F73" w:rsidRDefault="005504E5" w:rsidP="005504E5">
            <w:pPr>
              <w:snapToGrid w:val="0"/>
              <w:spacing w:before="60" w:after="60" w:line="460" w:lineRule="exact"/>
              <w:jc w:val="center"/>
              <w:rPr>
                <w:rFonts w:ascii="Times New Roman" w:eastAsia="標楷體" w:hAnsi="Times New Roman"/>
                <w:sz w:val="24"/>
                <w:szCs w:val="24"/>
              </w:rPr>
            </w:pPr>
            <w:r>
              <w:rPr>
                <w:rFonts w:ascii="Times New Roman" w:eastAsia="標楷體" w:hAnsi="Times New Roman" w:hint="eastAsia"/>
                <w:sz w:val="24"/>
                <w:szCs w:val="24"/>
              </w:rPr>
              <w:t>9</w:t>
            </w:r>
            <w:r>
              <w:rPr>
                <w:rFonts w:ascii="Times New Roman" w:eastAsia="標楷體" w:hAnsi="Times New Roman" w:hint="eastAsia"/>
                <w:sz w:val="24"/>
                <w:szCs w:val="24"/>
              </w:rPr>
              <w:t>、</w:t>
            </w:r>
            <w:r>
              <w:rPr>
                <w:rFonts w:ascii="Times New Roman" w:eastAsia="標楷體" w:hAnsi="Times New Roman" w:hint="eastAsia"/>
                <w:sz w:val="24"/>
                <w:szCs w:val="24"/>
              </w:rPr>
              <w:t>1</w:t>
            </w:r>
            <w:r>
              <w:rPr>
                <w:rFonts w:ascii="Times New Roman" w:eastAsia="標楷體" w:hAnsi="Times New Roman"/>
                <w:sz w:val="24"/>
                <w:szCs w:val="24"/>
              </w:rPr>
              <w:t>0</w:t>
            </w:r>
            <w:r>
              <w:rPr>
                <w:rFonts w:ascii="Times New Roman" w:eastAsia="標楷體" w:hAnsi="Times New Roman" w:hint="eastAsia"/>
                <w:sz w:val="24"/>
                <w:szCs w:val="24"/>
              </w:rPr>
              <w:t>、</w:t>
            </w:r>
            <w:r>
              <w:rPr>
                <w:rFonts w:ascii="Times New Roman" w:eastAsia="標楷體" w:hAnsi="Times New Roman" w:hint="eastAsia"/>
                <w:sz w:val="24"/>
                <w:szCs w:val="24"/>
              </w:rPr>
              <w:t>1</w:t>
            </w:r>
            <w:r>
              <w:rPr>
                <w:rFonts w:ascii="Times New Roman" w:eastAsia="標楷體" w:hAnsi="Times New Roman"/>
                <w:sz w:val="24"/>
                <w:szCs w:val="24"/>
              </w:rPr>
              <w:t>1</w:t>
            </w:r>
          </w:p>
        </w:tc>
        <w:tc>
          <w:tcPr>
            <w:tcW w:w="687" w:type="pct"/>
            <w:vAlign w:val="center"/>
          </w:tcPr>
          <w:p w14:paraId="7324F979" w14:textId="3FEFE1D4" w:rsidR="008D6FF4" w:rsidRPr="00895D8A" w:rsidRDefault="005504E5">
            <w:pPr>
              <w:tabs>
                <w:tab w:val="left" w:pos="539"/>
              </w:tabs>
              <w:autoSpaceDE w:val="0"/>
              <w:autoSpaceDN w:val="0"/>
              <w:adjustRightInd w:val="0"/>
              <w:spacing w:before="60"/>
              <w:ind w:right="-20"/>
              <w:jc w:val="center"/>
              <w:rPr>
                <w:rFonts w:ascii="Times New Roman" w:eastAsia="標楷體" w:hAnsi="Times New Roman"/>
                <w:color w:val="000000"/>
                <w:kern w:val="0"/>
                <w:sz w:val="24"/>
                <w:szCs w:val="24"/>
                <w:rPrChange w:id="8" w:author="Emily" w:date="2025-01-20T11:25:00Z">
                  <w:rPr>
                    <w:rFonts w:ascii="Times New Roman" w:eastAsia="標楷體" w:hAnsi="Times New Roman"/>
                    <w:sz w:val="24"/>
                    <w:szCs w:val="24"/>
                  </w:rPr>
                </w:rPrChange>
              </w:rPr>
              <w:pPrChange w:id="9" w:author="Emily" w:date="2025-01-20T11:25:00Z">
                <w:pPr>
                  <w:snapToGrid w:val="0"/>
                  <w:spacing w:before="60" w:after="60" w:line="460" w:lineRule="exact"/>
                  <w:jc w:val="center"/>
                </w:pPr>
              </w:pPrChange>
            </w:pPr>
            <w:r w:rsidRPr="00895D8A">
              <w:rPr>
                <w:rFonts w:ascii="Times New Roman" w:eastAsia="標楷體" w:hAnsi="Times New Roman" w:hint="eastAsia"/>
                <w:color w:val="000000"/>
                <w:kern w:val="0"/>
                <w:sz w:val="24"/>
                <w:szCs w:val="24"/>
                <w:rPrChange w:id="10" w:author="Emily" w:date="2025-01-20T11:25:00Z">
                  <w:rPr>
                    <w:rFonts w:ascii="Arial" w:eastAsia="標楷體" w:hAnsi="Arial" w:hint="eastAsia"/>
                    <w:sz w:val="24"/>
                    <w:szCs w:val="24"/>
                  </w:rPr>
                </w:rPrChange>
              </w:rPr>
              <w:t>個人資料保護執行小組</w:t>
            </w:r>
          </w:p>
        </w:tc>
        <w:tc>
          <w:tcPr>
            <w:tcW w:w="1364" w:type="pct"/>
            <w:vAlign w:val="center"/>
          </w:tcPr>
          <w:p w14:paraId="2C73F72B" w14:textId="77DDFFB7" w:rsidR="00A208D8" w:rsidRPr="00A208D8" w:rsidRDefault="005504E5" w:rsidP="00AD4DFF">
            <w:pPr>
              <w:pStyle w:val="a9"/>
              <w:numPr>
                <w:ilvl w:val="0"/>
                <w:numId w:val="13"/>
              </w:numPr>
              <w:tabs>
                <w:tab w:val="left" w:pos="158"/>
              </w:tabs>
              <w:autoSpaceDE w:val="0"/>
              <w:autoSpaceDN w:val="0"/>
              <w:adjustRightInd w:val="0"/>
              <w:spacing w:before="60"/>
              <w:ind w:leftChars="0" w:left="300" w:right="-20" w:hanging="300"/>
              <w:rPr>
                <w:rFonts w:ascii="Times New Roman" w:eastAsia="標楷體" w:hAnsi="Times New Roman"/>
                <w:color w:val="000000"/>
                <w:kern w:val="0"/>
                <w:sz w:val="24"/>
                <w:szCs w:val="24"/>
              </w:rPr>
            </w:pPr>
            <w:r w:rsidRPr="00A208D8">
              <w:rPr>
                <w:rFonts w:ascii="Times New Roman" w:eastAsia="標楷體" w:hAnsi="Times New Roman" w:hint="eastAsia"/>
                <w:color w:val="000000"/>
                <w:kern w:val="0"/>
                <w:sz w:val="24"/>
                <w:szCs w:val="24"/>
              </w:rPr>
              <w:t>修訂</w:t>
            </w:r>
            <w:r w:rsidRPr="00A208D8">
              <w:rPr>
                <w:rFonts w:ascii="Times New Roman" w:eastAsia="標楷體" w:hAnsi="Times New Roman"/>
                <w:color w:val="000000"/>
                <w:kern w:val="0"/>
                <w:sz w:val="24"/>
                <w:szCs w:val="24"/>
              </w:rPr>
              <w:t>6.24</w:t>
            </w:r>
            <w:r w:rsidRPr="00A208D8">
              <w:rPr>
                <w:rFonts w:ascii="Times New Roman" w:eastAsia="標楷體" w:hAnsi="Times New Roman" w:hint="eastAsia"/>
                <w:color w:val="000000"/>
                <w:kern w:val="0"/>
                <w:sz w:val="24"/>
                <w:szCs w:val="24"/>
              </w:rPr>
              <w:t>教育訓練執行頻率</w:t>
            </w:r>
          </w:p>
          <w:p w14:paraId="709BBCBC" w14:textId="77777777" w:rsidR="00A208D8" w:rsidRDefault="005504E5" w:rsidP="00A208D8">
            <w:pPr>
              <w:pStyle w:val="a9"/>
              <w:numPr>
                <w:ilvl w:val="0"/>
                <w:numId w:val="13"/>
              </w:numPr>
              <w:tabs>
                <w:tab w:val="left" w:pos="300"/>
              </w:tabs>
              <w:autoSpaceDE w:val="0"/>
              <w:autoSpaceDN w:val="0"/>
              <w:adjustRightInd w:val="0"/>
              <w:spacing w:before="60"/>
              <w:ind w:leftChars="0" w:left="300" w:right="-20" w:hanging="300"/>
              <w:rPr>
                <w:rFonts w:ascii="Times New Roman" w:eastAsia="標楷體" w:hAnsi="Times New Roman"/>
                <w:color w:val="000000"/>
                <w:kern w:val="0"/>
                <w:sz w:val="24"/>
                <w:szCs w:val="24"/>
              </w:rPr>
            </w:pPr>
            <w:r w:rsidRPr="00A208D8">
              <w:rPr>
                <w:rFonts w:ascii="Times New Roman" w:eastAsia="標楷體" w:hAnsi="Times New Roman" w:hint="eastAsia"/>
                <w:color w:val="000000"/>
                <w:kern w:val="0"/>
                <w:sz w:val="24"/>
                <w:szCs w:val="24"/>
              </w:rPr>
              <w:t>刪除</w:t>
            </w:r>
            <w:r w:rsidR="00EF3996" w:rsidRPr="00A208D8">
              <w:rPr>
                <w:rFonts w:ascii="Times New Roman" w:eastAsia="標楷體" w:hAnsi="Times New Roman" w:hint="eastAsia"/>
                <w:color w:val="000000"/>
                <w:kern w:val="0"/>
                <w:sz w:val="24"/>
                <w:szCs w:val="24"/>
              </w:rPr>
              <w:t>文中</w:t>
            </w:r>
            <w:r w:rsidRPr="00A208D8">
              <w:rPr>
                <w:rFonts w:ascii="Times New Roman" w:eastAsia="標楷體" w:hAnsi="Times New Roman" w:hint="eastAsia"/>
                <w:color w:val="000000"/>
                <w:kern w:val="0"/>
                <w:sz w:val="24"/>
                <w:szCs w:val="24"/>
              </w:rPr>
              <w:t>“立即”用詞</w:t>
            </w:r>
          </w:p>
          <w:p w14:paraId="6C837C55" w14:textId="793B3CE3" w:rsidR="005504E5" w:rsidRPr="00A208D8" w:rsidRDefault="005504E5" w:rsidP="00A208D8">
            <w:pPr>
              <w:pStyle w:val="a9"/>
              <w:numPr>
                <w:ilvl w:val="0"/>
                <w:numId w:val="13"/>
              </w:numPr>
              <w:tabs>
                <w:tab w:val="left" w:pos="300"/>
              </w:tabs>
              <w:autoSpaceDE w:val="0"/>
              <w:autoSpaceDN w:val="0"/>
              <w:adjustRightInd w:val="0"/>
              <w:spacing w:before="60"/>
              <w:ind w:leftChars="0" w:left="300" w:right="-20" w:hanging="300"/>
              <w:rPr>
                <w:rFonts w:ascii="Times New Roman" w:eastAsia="標楷體" w:hAnsi="Times New Roman"/>
                <w:color w:val="000000"/>
                <w:kern w:val="0"/>
                <w:sz w:val="24"/>
                <w:szCs w:val="24"/>
              </w:rPr>
            </w:pPr>
            <w:r w:rsidRPr="00A208D8">
              <w:rPr>
                <w:rFonts w:ascii="Times New Roman" w:eastAsia="標楷體" w:hAnsi="Times New Roman" w:hint="eastAsia"/>
                <w:color w:val="000000"/>
                <w:kern w:val="0"/>
                <w:sz w:val="24"/>
                <w:szCs w:val="24"/>
              </w:rPr>
              <w:t>修正</w:t>
            </w:r>
            <w:r w:rsidRPr="00A208D8">
              <w:rPr>
                <w:rFonts w:ascii="Times New Roman" w:eastAsia="標楷體" w:hAnsi="Times New Roman" w:hint="eastAsia"/>
                <w:color w:val="000000"/>
                <w:kern w:val="0"/>
                <w:sz w:val="24"/>
                <w:szCs w:val="24"/>
              </w:rPr>
              <w:t>6</w:t>
            </w:r>
            <w:r w:rsidRPr="00A208D8">
              <w:rPr>
                <w:rFonts w:ascii="Times New Roman" w:eastAsia="標楷體" w:hAnsi="Times New Roman"/>
                <w:color w:val="000000"/>
                <w:kern w:val="0"/>
                <w:sz w:val="24"/>
                <w:szCs w:val="24"/>
              </w:rPr>
              <w:t>.3.4</w:t>
            </w:r>
            <w:r w:rsidRPr="00A208D8">
              <w:rPr>
                <w:rFonts w:ascii="Times New Roman" w:eastAsia="標楷體" w:hAnsi="Times New Roman" w:hint="eastAsia"/>
                <w:color w:val="000000"/>
                <w:kern w:val="0"/>
                <w:sz w:val="24"/>
                <w:szCs w:val="24"/>
              </w:rPr>
              <w:t>補充</w:t>
            </w:r>
            <w:r w:rsidR="00EF3996" w:rsidRPr="00A208D8">
              <w:rPr>
                <w:rFonts w:ascii="Times New Roman" w:eastAsia="標楷體" w:hAnsi="Times New Roman" w:hint="eastAsia"/>
                <w:color w:val="000000"/>
                <w:kern w:val="0"/>
                <w:sz w:val="24"/>
                <w:szCs w:val="24"/>
              </w:rPr>
              <w:t>控制方式</w:t>
            </w:r>
          </w:p>
        </w:tc>
        <w:tc>
          <w:tcPr>
            <w:tcW w:w="1415" w:type="pct"/>
            <w:vAlign w:val="center"/>
          </w:tcPr>
          <w:p w14:paraId="0B45BFF2" w14:textId="20E9BAEA" w:rsidR="008D6FF4" w:rsidRPr="00F51F73" w:rsidRDefault="005504E5">
            <w:pPr>
              <w:snapToGrid w:val="0"/>
              <w:spacing w:before="60" w:after="60" w:line="460" w:lineRule="exact"/>
              <w:jc w:val="center"/>
              <w:rPr>
                <w:rFonts w:ascii="Times New Roman" w:eastAsia="標楷體" w:hAnsi="Times New Roman"/>
                <w:sz w:val="24"/>
                <w:szCs w:val="24"/>
              </w:rPr>
            </w:pPr>
            <w:r w:rsidRPr="00E160C0">
              <w:rPr>
                <w:rFonts w:ascii="Arial" w:eastAsia="標楷體" w:hAnsi="Arial" w:hint="eastAsia"/>
                <w:sz w:val="24"/>
                <w:szCs w:val="24"/>
              </w:rPr>
              <w:t>個人資料保護推行委員會</w:t>
            </w:r>
          </w:p>
        </w:tc>
      </w:tr>
      <w:tr w:rsidR="00E160C0" w:rsidRPr="00E160C0" w14:paraId="08AF1C39" w14:textId="77777777" w:rsidTr="00CD46DC">
        <w:tblPrEx>
          <w:tblLook w:val="00A0" w:firstRow="1" w:lastRow="0" w:firstColumn="1" w:lastColumn="0" w:noHBand="0" w:noVBand="0"/>
        </w:tblPrEx>
        <w:trPr>
          <w:cantSplit/>
          <w:trHeight w:val="600"/>
          <w:jc w:val="center"/>
        </w:trPr>
        <w:tc>
          <w:tcPr>
            <w:tcW w:w="308" w:type="pct"/>
            <w:vAlign w:val="center"/>
          </w:tcPr>
          <w:p w14:paraId="17335893" w14:textId="3A03D0BD" w:rsidR="008D6FF4" w:rsidRPr="00E160C0" w:rsidRDefault="00895D8A" w:rsidP="009A1BEB">
            <w:pPr>
              <w:snapToGrid w:val="0"/>
              <w:spacing w:before="60" w:after="60" w:line="460" w:lineRule="exact"/>
              <w:jc w:val="center"/>
              <w:rPr>
                <w:rFonts w:ascii="Times New Roman" w:eastAsia="標楷體" w:hAnsi="Times New Roman"/>
                <w:sz w:val="28"/>
                <w:szCs w:val="28"/>
              </w:rPr>
            </w:pPr>
            <w:ins w:id="11" w:author="Emily" w:date="2025-01-20T11:24:00Z">
              <w:r>
                <w:rPr>
                  <w:rFonts w:ascii="Times New Roman" w:eastAsia="標楷體" w:hAnsi="Times New Roman" w:hint="eastAsia"/>
                  <w:sz w:val="28"/>
                  <w:szCs w:val="28"/>
                </w:rPr>
                <w:t>1.3</w:t>
              </w:r>
            </w:ins>
          </w:p>
        </w:tc>
        <w:tc>
          <w:tcPr>
            <w:tcW w:w="788" w:type="pct"/>
            <w:vAlign w:val="center"/>
          </w:tcPr>
          <w:p w14:paraId="27D9C22A" w14:textId="191AEED3" w:rsidR="008D6FF4" w:rsidRPr="00E160C0" w:rsidRDefault="00895D8A" w:rsidP="004C4794">
            <w:pPr>
              <w:snapToGrid w:val="0"/>
              <w:spacing w:before="60" w:after="60" w:line="460" w:lineRule="exact"/>
              <w:jc w:val="center"/>
              <w:rPr>
                <w:rFonts w:ascii="Times New Roman" w:eastAsia="標楷體" w:hAnsi="Times New Roman"/>
                <w:sz w:val="24"/>
                <w:szCs w:val="24"/>
              </w:rPr>
            </w:pPr>
            <w:ins w:id="12" w:author="Emily" w:date="2025-01-20T11:25:00Z">
              <w:r>
                <w:rPr>
                  <w:rFonts w:ascii="Times New Roman" w:eastAsia="標楷體" w:hAnsi="Times New Roman" w:hint="eastAsia"/>
                  <w:sz w:val="24"/>
                  <w:szCs w:val="24"/>
                </w:rPr>
                <w:t>11</w:t>
              </w:r>
            </w:ins>
            <w:ins w:id="13" w:author="Emily" w:date="2025-01-21T09:58:00Z">
              <w:r w:rsidR="0089587A">
                <w:rPr>
                  <w:rFonts w:ascii="Times New Roman" w:eastAsia="標楷體" w:hAnsi="Times New Roman" w:hint="eastAsia"/>
                  <w:sz w:val="24"/>
                  <w:szCs w:val="24"/>
                </w:rPr>
                <w:t>4</w:t>
              </w:r>
            </w:ins>
            <w:ins w:id="14" w:author="Emily" w:date="2025-01-20T11:25:00Z">
              <w:r>
                <w:rPr>
                  <w:rFonts w:ascii="Times New Roman" w:eastAsia="標楷體" w:hAnsi="Times New Roman" w:hint="eastAsia"/>
                  <w:sz w:val="24"/>
                  <w:szCs w:val="24"/>
                </w:rPr>
                <w:t>.1.13</w:t>
              </w:r>
            </w:ins>
          </w:p>
        </w:tc>
        <w:tc>
          <w:tcPr>
            <w:tcW w:w="437" w:type="pct"/>
            <w:vAlign w:val="center"/>
          </w:tcPr>
          <w:p w14:paraId="67FA9907" w14:textId="3023A707" w:rsidR="008D6FF4" w:rsidRPr="00E160C0" w:rsidRDefault="0029737A" w:rsidP="00CD46DC">
            <w:pPr>
              <w:snapToGrid w:val="0"/>
              <w:spacing w:before="60" w:after="60" w:line="460" w:lineRule="exact"/>
              <w:jc w:val="center"/>
              <w:rPr>
                <w:rFonts w:ascii="Arial" w:eastAsia="標楷體" w:hAnsi="Arial"/>
                <w:sz w:val="24"/>
                <w:szCs w:val="24"/>
              </w:rPr>
            </w:pPr>
            <w:ins w:id="15" w:author="Emily" w:date="2025-01-20T13:26:00Z">
              <w:r w:rsidRPr="0029737A">
                <w:rPr>
                  <w:rFonts w:ascii="Times New Roman" w:eastAsia="標楷體" w:hAnsi="Times New Roman"/>
                  <w:sz w:val="24"/>
                  <w:szCs w:val="24"/>
                  <w:rPrChange w:id="16" w:author="Emily" w:date="2025-01-20T13:26:00Z">
                    <w:rPr>
                      <w:rFonts w:ascii="Arial" w:eastAsia="標楷體" w:hAnsi="Arial"/>
                      <w:sz w:val="24"/>
                      <w:szCs w:val="24"/>
                    </w:rPr>
                  </w:rPrChange>
                </w:rPr>
                <w:t>6</w:t>
              </w:r>
              <w:r w:rsidRPr="0029737A">
                <w:rPr>
                  <w:rFonts w:ascii="Times New Roman" w:eastAsia="標楷體" w:hAnsi="Times New Roman" w:hint="eastAsia"/>
                  <w:sz w:val="24"/>
                  <w:szCs w:val="24"/>
                  <w:rPrChange w:id="17" w:author="Emily" w:date="2025-01-20T13:26:00Z">
                    <w:rPr>
                      <w:rFonts w:ascii="Arial" w:eastAsia="標楷體" w:hAnsi="Arial" w:hint="eastAsia"/>
                      <w:sz w:val="24"/>
                      <w:szCs w:val="24"/>
                    </w:rPr>
                  </w:rPrChange>
                </w:rPr>
                <w:t>、</w:t>
              </w:r>
              <w:r w:rsidRPr="0029737A">
                <w:rPr>
                  <w:rFonts w:ascii="Times New Roman" w:eastAsia="標楷體" w:hAnsi="Times New Roman"/>
                  <w:sz w:val="24"/>
                  <w:szCs w:val="24"/>
                  <w:rPrChange w:id="18" w:author="Emily" w:date="2025-01-20T13:26:00Z">
                    <w:rPr>
                      <w:rFonts w:ascii="Arial" w:eastAsia="標楷體" w:hAnsi="Arial"/>
                      <w:sz w:val="24"/>
                      <w:szCs w:val="24"/>
                    </w:rPr>
                  </w:rPrChange>
                </w:rPr>
                <w:t>7</w:t>
              </w:r>
              <w:r w:rsidRPr="0029737A">
                <w:rPr>
                  <w:rFonts w:ascii="Times New Roman" w:eastAsia="標楷體" w:hAnsi="Times New Roman" w:hint="eastAsia"/>
                  <w:sz w:val="24"/>
                  <w:szCs w:val="24"/>
                  <w:rPrChange w:id="19" w:author="Emily" w:date="2025-01-20T13:26:00Z">
                    <w:rPr>
                      <w:rFonts w:ascii="Arial" w:eastAsia="標楷體" w:hAnsi="Arial" w:hint="eastAsia"/>
                      <w:sz w:val="24"/>
                      <w:szCs w:val="24"/>
                    </w:rPr>
                  </w:rPrChange>
                </w:rPr>
                <w:t>、</w:t>
              </w:r>
              <w:r w:rsidRPr="0029737A">
                <w:rPr>
                  <w:rFonts w:ascii="Times New Roman" w:eastAsia="標楷體" w:hAnsi="Times New Roman"/>
                  <w:sz w:val="24"/>
                  <w:szCs w:val="24"/>
                  <w:rPrChange w:id="20" w:author="Emily" w:date="2025-01-20T13:26:00Z">
                    <w:rPr>
                      <w:rFonts w:ascii="Arial" w:eastAsia="標楷體" w:hAnsi="Arial"/>
                      <w:sz w:val="24"/>
                      <w:szCs w:val="24"/>
                    </w:rPr>
                  </w:rPrChange>
                </w:rPr>
                <w:t>12</w:t>
              </w:r>
              <w:r w:rsidRPr="0029737A">
                <w:rPr>
                  <w:rFonts w:ascii="Times New Roman" w:eastAsia="標楷體" w:hAnsi="Times New Roman" w:hint="eastAsia"/>
                  <w:sz w:val="24"/>
                  <w:szCs w:val="24"/>
                  <w:rPrChange w:id="21" w:author="Emily" w:date="2025-01-20T13:26:00Z">
                    <w:rPr>
                      <w:rFonts w:ascii="Arial" w:eastAsia="標楷體" w:hAnsi="Arial" w:hint="eastAsia"/>
                      <w:sz w:val="24"/>
                      <w:szCs w:val="24"/>
                    </w:rPr>
                  </w:rPrChange>
                </w:rPr>
                <w:t>、</w:t>
              </w:r>
              <w:r w:rsidRPr="0029737A">
                <w:rPr>
                  <w:rFonts w:ascii="Times New Roman" w:eastAsia="標楷體" w:hAnsi="Times New Roman"/>
                  <w:sz w:val="24"/>
                  <w:szCs w:val="24"/>
                  <w:rPrChange w:id="22" w:author="Emily" w:date="2025-01-20T13:26:00Z">
                    <w:rPr>
                      <w:rFonts w:ascii="Arial" w:eastAsia="標楷體" w:hAnsi="Arial"/>
                      <w:sz w:val="24"/>
                      <w:szCs w:val="24"/>
                    </w:rPr>
                  </w:rPrChange>
                </w:rPr>
                <w:t>13</w:t>
              </w:r>
            </w:ins>
            <w:ins w:id="23" w:author="Emily" w:date="2025-01-21T09:51:00Z">
              <w:r w:rsidR="006F2E8E">
                <w:rPr>
                  <w:rFonts w:ascii="Times New Roman" w:eastAsia="標楷體" w:hAnsi="Times New Roman" w:hint="eastAsia"/>
                  <w:sz w:val="24"/>
                  <w:szCs w:val="24"/>
                </w:rPr>
                <w:t>、</w:t>
              </w:r>
              <w:r w:rsidR="006F2E8E">
                <w:rPr>
                  <w:rFonts w:ascii="Times New Roman" w:eastAsia="標楷體" w:hAnsi="Times New Roman" w:hint="eastAsia"/>
                  <w:sz w:val="24"/>
                  <w:szCs w:val="24"/>
                </w:rPr>
                <w:t>15</w:t>
              </w:r>
            </w:ins>
          </w:p>
        </w:tc>
        <w:tc>
          <w:tcPr>
            <w:tcW w:w="687" w:type="pct"/>
            <w:vAlign w:val="center"/>
          </w:tcPr>
          <w:p w14:paraId="13CD7E3B" w14:textId="0FA0DF6B" w:rsidR="008D6FF4" w:rsidRPr="00E160C0" w:rsidRDefault="00895D8A">
            <w:pPr>
              <w:tabs>
                <w:tab w:val="left" w:pos="539"/>
              </w:tabs>
              <w:autoSpaceDE w:val="0"/>
              <w:autoSpaceDN w:val="0"/>
              <w:adjustRightInd w:val="0"/>
              <w:spacing w:before="60"/>
              <w:ind w:right="-20"/>
              <w:jc w:val="center"/>
              <w:rPr>
                <w:rFonts w:ascii="Arial" w:eastAsia="標楷體" w:hAnsi="Arial"/>
                <w:sz w:val="24"/>
                <w:szCs w:val="24"/>
              </w:rPr>
              <w:pPrChange w:id="24" w:author="Emily" w:date="2025-01-20T11:25:00Z">
                <w:pPr>
                  <w:snapToGrid w:val="0"/>
                  <w:spacing w:before="60" w:after="60" w:line="460" w:lineRule="exact"/>
                  <w:jc w:val="center"/>
                </w:pPr>
              </w:pPrChange>
            </w:pPr>
            <w:ins w:id="25" w:author="Emily" w:date="2025-01-20T11:25:00Z">
              <w:r w:rsidRPr="00CB480F">
                <w:rPr>
                  <w:rFonts w:ascii="Times New Roman" w:eastAsia="標楷體" w:hAnsi="Times New Roman" w:hint="eastAsia"/>
                  <w:color w:val="000000"/>
                  <w:kern w:val="0"/>
                  <w:sz w:val="24"/>
                  <w:szCs w:val="24"/>
                </w:rPr>
                <w:t>個人資料保護執行小組</w:t>
              </w:r>
            </w:ins>
          </w:p>
        </w:tc>
        <w:tc>
          <w:tcPr>
            <w:tcW w:w="1364" w:type="pct"/>
            <w:vAlign w:val="center"/>
          </w:tcPr>
          <w:p w14:paraId="097C5539" w14:textId="77777777" w:rsidR="00E2196A" w:rsidRPr="00B003B6" w:rsidRDefault="00E2196A" w:rsidP="00E2196A">
            <w:pPr>
              <w:pStyle w:val="a9"/>
              <w:numPr>
                <w:ilvl w:val="0"/>
                <w:numId w:val="14"/>
              </w:numPr>
              <w:tabs>
                <w:tab w:val="left" w:pos="539"/>
              </w:tabs>
              <w:autoSpaceDE w:val="0"/>
              <w:autoSpaceDN w:val="0"/>
              <w:adjustRightInd w:val="0"/>
              <w:spacing w:before="60"/>
              <w:ind w:leftChars="0" w:right="-20"/>
              <w:rPr>
                <w:ins w:id="26" w:author="Emily" w:date="2025-01-20T15:28:00Z"/>
                <w:rFonts w:ascii="Arial" w:eastAsia="標楷體" w:hAnsi="Arial"/>
                <w:sz w:val="24"/>
                <w:szCs w:val="24"/>
              </w:rPr>
            </w:pPr>
            <w:ins w:id="27" w:author="Emily" w:date="2025-01-20T15:28:00Z">
              <w:r w:rsidRPr="00B003B6">
                <w:rPr>
                  <w:rFonts w:ascii="Arial" w:eastAsia="標楷體" w:hAnsi="Arial" w:hint="eastAsia"/>
                  <w:sz w:val="24"/>
                  <w:szCs w:val="24"/>
                </w:rPr>
                <w:t>6.1.1</w:t>
              </w:r>
              <w:r w:rsidRPr="00B003B6">
                <w:rPr>
                  <w:rFonts w:ascii="Arial" w:eastAsia="標楷體" w:hAnsi="Arial" w:hint="eastAsia"/>
                  <w:sz w:val="24"/>
                  <w:szCs w:val="24"/>
                </w:rPr>
                <w:t>刪除「個人資料特定目的範圍變更需求同意書」表單，由「個人資料提供同意書」取代。</w:t>
              </w:r>
            </w:ins>
          </w:p>
          <w:p w14:paraId="01DE2B2D" w14:textId="77777777" w:rsidR="00E2196A" w:rsidRPr="00B003B6" w:rsidRDefault="00E2196A" w:rsidP="00E2196A">
            <w:pPr>
              <w:pStyle w:val="a9"/>
              <w:numPr>
                <w:ilvl w:val="0"/>
                <w:numId w:val="14"/>
              </w:numPr>
              <w:tabs>
                <w:tab w:val="left" w:pos="539"/>
              </w:tabs>
              <w:autoSpaceDE w:val="0"/>
              <w:autoSpaceDN w:val="0"/>
              <w:adjustRightInd w:val="0"/>
              <w:spacing w:before="60"/>
              <w:ind w:leftChars="0" w:right="-20"/>
              <w:rPr>
                <w:ins w:id="28" w:author="Emily" w:date="2025-01-20T15:28:00Z"/>
                <w:rFonts w:ascii="Arial" w:eastAsia="標楷體" w:hAnsi="Arial"/>
                <w:sz w:val="24"/>
                <w:szCs w:val="24"/>
              </w:rPr>
            </w:pPr>
            <w:ins w:id="29" w:author="Emily" w:date="2025-01-20T15:28:00Z">
              <w:r w:rsidRPr="00B003B6">
                <w:rPr>
                  <w:rFonts w:ascii="Arial" w:eastAsia="標楷體" w:hAnsi="Arial" w:hint="eastAsia"/>
                  <w:sz w:val="24"/>
                  <w:szCs w:val="24"/>
                </w:rPr>
                <w:t>6.1.4.5</w:t>
              </w:r>
              <w:r w:rsidRPr="00B003B6">
                <w:rPr>
                  <w:rFonts w:ascii="Arial" w:eastAsia="標楷體" w:hAnsi="Arial" w:hint="eastAsia"/>
                  <w:sz w:val="24"/>
                  <w:szCs w:val="24"/>
                </w:rPr>
                <w:t>用詞調整：告知修正為取得。</w:t>
              </w:r>
            </w:ins>
          </w:p>
          <w:p w14:paraId="432B0B0E" w14:textId="7203754D" w:rsidR="00E2196A" w:rsidRPr="00B003B6" w:rsidRDefault="00E2196A" w:rsidP="00E2196A">
            <w:pPr>
              <w:pStyle w:val="a9"/>
              <w:numPr>
                <w:ilvl w:val="0"/>
                <w:numId w:val="14"/>
              </w:numPr>
              <w:tabs>
                <w:tab w:val="left" w:pos="539"/>
              </w:tabs>
              <w:autoSpaceDE w:val="0"/>
              <w:autoSpaceDN w:val="0"/>
              <w:adjustRightInd w:val="0"/>
              <w:spacing w:before="60"/>
              <w:ind w:leftChars="0" w:right="-20"/>
              <w:rPr>
                <w:ins w:id="30" w:author="Emily" w:date="2025-01-20T15:28:00Z"/>
                <w:rFonts w:ascii="Arial" w:eastAsia="標楷體" w:hAnsi="Arial"/>
                <w:sz w:val="24"/>
                <w:szCs w:val="24"/>
              </w:rPr>
            </w:pPr>
            <w:ins w:id="31" w:author="Emily" w:date="2025-01-20T15:28:00Z">
              <w:r w:rsidRPr="00B003B6">
                <w:rPr>
                  <w:rFonts w:ascii="Arial" w:eastAsia="標楷體" w:hAnsi="Arial" w:hint="eastAsia"/>
                  <w:sz w:val="24"/>
                  <w:szCs w:val="24"/>
                </w:rPr>
                <w:t xml:space="preserve">6.6 </w:t>
              </w:r>
              <w:r w:rsidRPr="00B003B6">
                <w:rPr>
                  <w:rFonts w:ascii="Arial" w:eastAsia="標楷體" w:hAnsi="Arial" w:hint="eastAsia"/>
                  <w:sz w:val="24"/>
                  <w:szCs w:val="24"/>
                </w:rPr>
                <w:t>補充依據遵循「個人資料保護法」第二十七條第三項。</w:t>
              </w:r>
            </w:ins>
          </w:p>
          <w:p w14:paraId="6553EA48" w14:textId="72C3C6E6" w:rsidR="00E2196A" w:rsidRPr="00B003B6" w:rsidRDefault="00E2196A" w:rsidP="00E2196A">
            <w:pPr>
              <w:pStyle w:val="a9"/>
              <w:numPr>
                <w:ilvl w:val="0"/>
                <w:numId w:val="14"/>
              </w:numPr>
              <w:tabs>
                <w:tab w:val="left" w:pos="539"/>
              </w:tabs>
              <w:autoSpaceDE w:val="0"/>
              <w:autoSpaceDN w:val="0"/>
              <w:adjustRightInd w:val="0"/>
              <w:spacing w:before="60"/>
              <w:ind w:leftChars="0" w:right="-20"/>
              <w:rPr>
                <w:ins w:id="32" w:author="Emily" w:date="2025-01-20T15:28:00Z"/>
                <w:rFonts w:ascii="Arial" w:eastAsia="標楷體" w:hAnsi="Arial"/>
                <w:sz w:val="24"/>
                <w:szCs w:val="24"/>
              </w:rPr>
            </w:pPr>
            <w:ins w:id="33" w:author="Emily" w:date="2025-01-20T15:28:00Z">
              <w:r w:rsidRPr="00B003B6">
                <w:rPr>
                  <w:rFonts w:ascii="Arial" w:eastAsia="標楷體" w:hAnsi="Arial" w:hint="eastAsia"/>
                  <w:sz w:val="24"/>
                  <w:szCs w:val="24"/>
                </w:rPr>
                <w:t>6.6.6</w:t>
              </w:r>
              <w:r w:rsidRPr="00B003B6">
                <w:rPr>
                  <w:rFonts w:ascii="Arial" w:eastAsia="標楷體" w:hAnsi="Arial" w:hint="eastAsia"/>
                  <w:sz w:val="24"/>
                  <w:szCs w:val="24"/>
                </w:rPr>
                <w:t>修正</w:t>
              </w:r>
            </w:ins>
            <w:ins w:id="34" w:author="Emily" w:date="2025-01-21T09:56:00Z">
              <w:r w:rsidR="000D07BC">
                <w:rPr>
                  <w:rFonts w:ascii="Arial" w:eastAsia="標楷體" w:hAnsi="Arial" w:hint="eastAsia"/>
                  <w:sz w:val="24"/>
                  <w:szCs w:val="24"/>
                </w:rPr>
                <w:t>及</w:t>
              </w:r>
            </w:ins>
            <w:ins w:id="35" w:author="Emily" w:date="2025-01-20T15:28:00Z">
              <w:r w:rsidRPr="00B003B6">
                <w:rPr>
                  <w:rFonts w:ascii="Arial" w:eastAsia="標楷體" w:hAnsi="Arial" w:hint="eastAsia"/>
                  <w:sz w:val="24"/>
                  <w:szCs w:val="24"/>
                </w:rPr>
                <w:t>補充用詞，例物理性</w:t>
              </w:r>
            </w:ins>
            <w:ins w:id="36" w:author="Emily" w:date="2025-01-20T15:29:00Z">
              <w:r w:rsidRPr="00B003B6">
                <w:rPr>
                  <w:rFonts w:ascii="Arial" w:eastAsia="標楷體" w:hAnsi="Arial" w:hint="eastAsia"/>
                  <w:sz w:val="24"/>
                  <w:szCs w:val="24"/>
                </w:rPr>
                <w:t>。</w:t>
              </w:r>
            </w:ins>
          </w:p>
          <w:p w14:paraId="303B8468" w14:textId="0389A3AB" w:rsidR="00895D8A" w:rsidRDefault="00E2196A">
            <w:pPr>
              <w:pStyle w:val="a9"/>
              <w:numPr>
                <w:ilvl w:val="0"/>
                <w:numId w:val="14"/>
              </w:numPr>
              <w:tabs>
                <w:tab w:val="left" w:pos="539"/>
              </w:tabs>
              <w:autoSpaceDE w:val="0"/>
              <w:autoSpaceDN w:val="0"/>
              <w:adjustRightInd w:val="0"/>
              <w:spacing w:before="60"/>
              <w:ind w:leftChars="0" w:right="-20"/>
              <w:rPr>
                <w:ins w:id="37" w:author="Emily" w:date="2025-01-21T09:51:00Z"/>
                <w:rFonts w:ascii="Arial" w:eastAsia="標楷體" w:hAnsi="Arial"/>
                <w:sz w:val="24"/>
                <w:szCs w:val="24"/>
              </w:rPr>
            </w:pPr>
            <w:ins w:id="38" w:author="Emily" w:date="2025-01-20T15:28:00Z">
              <w:r w:rsidRPr="00B003B6">
                <w:rPr>
                  <w:rFonts w:ascii="Arial" w:eastAsia="標楷體" w:hAnsi="Arial" w:hint="eastAsia"/>
                  <w:sz w:val="24"/>
                  <w:szCs w:val="24"/>
                </w:rPr>
                <w:t>6.7.1.2.5</w:t>
              </w:r>
              <w:r w:rsidRPr="00B003B6">
                <w:rPr>
                  <w:rFonts w:ascii="Arial" w:eastAsia="標楷體" w:hAnsi="Arial" w:hint="eastAsia"/>
                  <w:sz w:val="24"/>
                  <w:szCs w:val="24"/>
                </w:rPr>
                <w:t>補充</w:t>
              </w:r>
            </w:ins>
            <w:ins w:id="39" w:author="Emily" w:date="2025-01-21T09:57:00Z">
              <w:r w:rsidR="000D07BC">
                <w:rPr>
                  <w:rFonts w:ascii="Arial" w:eastAsia="標楷體" w:hAnsi="Arial" w:hint="eastAsia"/>
                  <w:sz w:val="24"/>
                  <w:szCs w:val="24"/>
                </w:rPr>
                <w:t>委外廠商</w:t>
              </w:r>
            </w:ins>
            <w:ins w:id="40" w:author="Emily" w:date="2025-01-20T15:28:00Z">
              <w:r w:rsidRPr="00B003B6">
                <w:rPr>
                  <w:rFonts w:ascii="Arial" w:eastAsia="標楷體" w:hAnsi="Arial" w:hint="eastAsia"/>
                  <w:sz w:val="24"/>
                  <w:szCs w:val="24"/>
                </w:rPr>
                <w:t>監視、審查方式說明</w:t>
              </w:r>
            </w:ins>
            <w:ins w:id="41" w:author="Emily" w:date="2025-01-20T15:29:00Z">
              <w:r w:rsidRPr="00B003B6">
                <w:rPr>
                  <w:rFonts w:ascii="Arial" w:eastAsia="標楷體" w:hAnsi="Arial" w:hint="eastAsia"/>
                  <w:sz w:val="24"/>
                  <w:szCs w:val="24"/>
                </w:rPr>
                <w:t>。</w:t>
              </w:r>
            </w:ins>
          </w:p>
          <w:p w14:paraId="4D706B5C" w14:textId="2DB5507E" w:rsidR="006F2E8E" w:rsidRPr="00895D8A" w:rsidRDefault="006F2E8E">
            <w:pPr>
              <w:pStyle w:val="a9"/>
              <w:numPr>
                <w:ilvl w:val="0"/>
                <w:numId w:val="14"/>
              </w:numPr>
              <w:tabs>
                <w:tab w:val="left" w:pos="539"/>
              </w:tabs>
              <w:autoSpaceDE w:val="0"/>
              <w:autoSpaceDN w:val="0"/>
              <w:adjustRightInd w:val="0"/>
              <w:spacing w:before="60"/>
              <w:ind w:leftChars="0" w:right="-20"/>
              <w:rPr>
                <w:rFonts w:ascii="Arial" w:eastAsia="標楷體" w:hAnsi="Arial"/>
                <w:sz w:val="24"/>
                <w:szCs w:val="24"/>
                <w:rPrChange w:id="42" w:author="Emily" w:date="2025-01-20T11:26:00Z">
                  <w:rPr/>
                </w:rPrChange>
              </w:rPr>
              <w:pPrChange w:id="43" w:author="Emily" w:date="2025-01-20T11:26:00Z">
                <w:pPr>
                  <w:snapToGrid w:val="0"/>
                  <w:spacing w:before="60" w:after="60" w:line="460" w:lineRule="exact"/>
                  <w:jc w:val="center"/>
                </w:pPr>
              </w:pPrChange>
            </w:pPr>
            <w:ins w:id="44" w:author="Emily" w:date="2025-01-21T09:51:00Z">
              <w:r>
                <w:rPr>
                  <w:rFonts w:ascii="Arial" w:eastAsia="標楷體" w:hAnsi="Arial" w:hint="eastAsia"/>
                  <w:sz w:val="24"/>
                  <w:szCs w:val="24"/>
                </w:rPr>
                <w:t>刪除</w:t>
              </w:r>
            </w:ins>
            <w:ins w:id="45" w:author="Emily" w:date="2025-01-21T09:53:00Z">
              <w:r w:rsidRPr="006F2E8E">
                <w:rPr>
                  <w:rFonts w:ascii="Arial" w:eastAsia="標楷體" w:hAnsi="Arial" w:hint="eastAsia"/>
                  <w:sz w:val="24"/>
                  <w:szCs w:val="24"/>
                </w:rPr>
                <w:t xml:space="preserve">CGU-PIMS-L-04-012 </w:t>
              </w:r>
              <w:r w:rsidRPr="006F2E8E">
                <w:rPr>
                  <w:rFonts w:ascii="Arial" w:eastAsia="標楷體" w:hAnsi="Arial" w:hint="eastAsia"/>
                  <w:sz w:val="24"/>
                  <w:szCs w:val="24"/>
                </w:rPr>
                <w:t>個人資料特定目的範圍變更需求同意書</w:t>
              </w:r>
            </w:ins>
          </w:p>
        </w:tc>
        <w:tc>
          <w:tcPr>
            <w:tcW w:w="1415" w:type="pct"/>
            <w:vAlign w:val="center"/>
          </w:tcPr>
          <w:p w14:paraId="6CD37EA9" w14:textId="124D747C" w:rsidR="008D6FF4" w:rsidRPr="00E160C0" w:rsidRDefault="00E2196A" w:rsidP="009A1BEB">
            <w:pPr>
              <w:snapToGrid w:val="0"/>
              <w:spacing w:before="60" w:after="60" w:line="460" w:lineRule="exact"/>
              <w:jc w:val="center"/>
              <w:rPr>
                <w:rFonts w:ascii="Arial" w:eastAsia="標楷體" w:hAnsi="Arial"/>
                <w:sz w:val="24"/>
                <w:szCs w:val="24"/>
              </w:rPr>
            </w:pPr>
            <w:ins w:id="46" w:author="Emily" w:date="2025-01-20T15:29:00Z">
              <w:r w:rsidRPr="00E160C0">
                <w:rPr>
                  <w:rFonts w:ascii="Arial" w:eastAsia="標楷體" w:hAnsi="Arial" w:hint="eastAsia"/>
                  <w:sz w:val="24"/>
                  <w:szCs w:val="24"/>
                </w:rPr>
                <w:t>個人資料保護推行委員會</w:t>
              </w:r>
            </w:ins>
          </w:p>
        </w:tc>
      </w:tr>
      <w:tr w:rsidR="00E160C0" w:rsidRPr="00E160C0" w14:paraId="20048272" w14:textId="77777777" w:rsidTr="00AD4DFF">
        <w:tblPrEx>
          <w:tblLook w:val="00A0" w:firstRow="1" w:lastRow="0" w:firstColumn="1" w:lastColumn="0" w:noHBand="0" w:noVBand="0"/>
        </w:tblPrEx>
        <w:trPr>
          <w:cantSplit/>
          <w:trHeight w:val="600"/>
          <w:jc w:val="center"/>
        </w:trPr>
        <w:tc>
          <w:tcPr>
            <w:tcW w:w="308" w:type="pct"/>
            <w:vAlign w:val="center"/>
          </w:tcPr>
          <w:p w14:paraId="40DA6FE1" w14:textId="77777777" w:rsidR="008D6FF4" w:rsidRPr="00E160C0" w:rsidRDefault="008D6FF4" w:rsidP="00C21563">
            <w:pPr>
              <w:snapToGrid w:val="0"/>
              <w:spacing w:before="60" w:after="60" w:line="460" w:lineRule="exact"/>
              <w:jc w:val="center"/>
              <w:rPr>
                <w:rFonts w:ascii="Times New Roman" w:eastAsia="標楷體" w:hAnsi="Times New Roman"/>
                <w:sz w:val="24"/>
                <w:szCs w:val="24"/>
              </w:rPr>
            </w:pPr>
          </w:p>
        </w:tc>
        <w:tc>
          <w:tcPr>
            <w:tcW w:w="788" w:type="pct"/>
            <w:vAlign w:val="center"/>
          </w:tcPr>
          <w:p w14:paraId="1702D4EC" w14:textId="77777777" w:rsidR="008D6FF4" w:rsidRPr="00E160C0" w:rsidRDefault="008D6FF4" w:rsidP="00C21563">
            <w:pPr>
              <w:snapToGrid w:val="0"/>
              <w:spacing w:before="60" w:after="60" w:line="460" w:lineRule="exact"/>
              <w:jc w:val="center"/>
              <w:rPr>
                <w:rFonts w:ascii="Times New Roman" w:eastAsia="標楷體" w:hAnsi="Times New Roman"/>
                <w:sz w:val="24"/>
                <w:szCs w:val="24"/>
              </w:rPr>
            </w:pPr>
          </w:p>
        </w:tc>
        <w:tc>
          <w:tcPr>
            <w:tcW w:w="437" w:type="pct"/>
          </w:tcPr>
          <w:p w14:paraId="62AF0E77" w14:textId="77777777" w:rsidR="008D6FF4" w:rsidRPr="00E160C0" w:rsidRDefault="008D6FF4" w:rsidP="00C21563">
            <w:pPr>
              <w:snapToGrid w:val="0"/>
              <w:spacing w:before="60" w:after="60" w:line="460" w:lineRule="exact"/>
              <w:jc w:val="center"/>
              <w:rPr>
                <w:rFonts w:ascii="Arial" w:eastAsia="標楷體" w:hAnsi="Arial"/>
                <w:sz w:val="24"/>
                <w:szCs w:val="24"/>
              </w:rPr>
            </w:pPr>
          </w:p>
        </w:tc>
        <w:tc>
          <w:tcPr>
            <w:tcW w:w="687" w:type="pct"/>
            <w:vAlign w:val="center"/>
          </w:tcPr>
          <w:p w14:paraId="70CAD5ED" w14:textId="77777777" w:rsidR="008D6FF4" w:rsidRPr="00E160C0" w:rsidRDefault="008D6FF4" w:rsidP="00C21563">
            <w:pPr>
              <w:snapToGrid w:val="0"/>
              <w:spacing w:before="60" w:after="60" w:line="460" w:lineRule="exact"/>
              <w:jc w:val="center"/>
              <w:rPr>
                <w:rFonts w:ascii="Arial" w:eastAsia="標楷體" w:hAnsi="Arial"/>
                <w:sz w:val="24"/>
                <w:szCs w:val="24"/>
              </w:rPr>
            </w:pPr>
          </w:p>
        </w:tc>
        <w:tc>
          <w:tcPr>
            <w:tcW w:w="1364" w:type="pct"/>
            <w:vAlign w:val="center"/>
          </w:tcPr>
          <w:p w14:paraId="307DD81D" w14:textId="77777777" w:rsidR="008D6FF4" w:rsidRPr="00E160C0" w:rsidRDefault="008D6FF4" w:rsidP="00C21563">
            <w:pPr>
              <w:snapToGrid w:val="0"/>
              <w:spacing w:before="60" w:after="60" w:line="460" w:lineRule="exact"/>
              <w:jc w:val="center"/>
              <w:rPr>
                <w:rFonts w:ascii="Arial" w:eastAsia="標楷體" w:hAnsi="Arial"/>
                <w:sz w:val="24"/>
                <w:szCs w:val="24"/>
              </w:rPr>
            </w:pPr>
          </w:p>
        </w:tc>
        <w:tc>
          <w:tcPr>
            <w:tcW w:w="1415" w:type="pct"/>
            <w:vAlign w:val="center"/>
          </w:tcPr>
          <w:p w14:paraId="66D8A37B" w14:textId="77777777" w:rsidR="008D6FF4" w:rsidRPr="00E160C0" w:rsidRDefault="008D6FF4" w:rsidP="00AD69AC">
            <w:pPr>
              <w:snapToGrid w:val="0"/>
              <w:spacing w:before="60" w:after="60" w:line="460" w:lineRule="exact"/>
              <w:jc w:val="center"/>
              <w:rPr>
                <w:rFonts w:ascii="Arial" w:eastAsia="標楷體" w:hAnsi="Arial"/>
                <w:sz w:val="24"/>
                <w:szCs w:val="24"/>
              </w:rPr>
            </w:pPr>
          </w:p>
        </w:tc>
      </w:tr>
      <w:tr w:rsidR="00E160C0" w:rsidRPr="00E160C0" w14:paraId="060C5567" w14:textId="77777777" w:rsidTr="00AD4DFF">
        <w:trPr>
          <w:cantSplit/>
          <w:trHeight w:val="600"/>
          <w:jc w:val="center"/>
        </w:trPr>
        <w:tc>
          <w:tcPr>
            <w:tcW w:w="308" w:type="pct"/>
            <w:vAlign w:val="center"/>
          </w:tcPr>
          <w:p w14:paraId="680D244E" w14:textId="77777777" w:rsidR="008D6FF4" w:rsidRPr="00E160C0" w:rsidRDefault="008D6FF4" w:rsidP="00C21563">
            <w:pPr>
              <w:snapToGrid w:val="0"/>
              <w:spacing w:before="60" w:after="60" w:line="460" w:lineRule="exact"/>
              <w:jc w:val="center"/>
              <w:rPr>
                <w:rFonts w:ascii="Times New Roman" w:hAnsi="Times New Roman"/>
              </w:rPr>
            </w:pPr>
          </w:p>
        </w:tc>
        <w:tc>
          <w:tcPr>
            <w:tcW w:w="788" w:type="pct"/>
            <w:vAlign w:val="center"/>
          </w:tcPr>
          <w:p w14:paraId="5B36BCD2" w14:textId="77777777" w:rsidR="008D6FF4" w:rsidRPr="00E160C0" w:rsidRDefault="008D6FF4" w:rsidP="00C21563">
            <w:pPr>
              <w:snapToGrid w:val="0"/>
              <w:spacing w:before="60" w:after="60" w:line="460" w:lineRule="exact"/>
              <w:jc w:val="center"/>
              <w:rPr>
                <w:rFonts w:ascii="Times New Roman" w:hAnsi="Times New Roman"/>
              </w:rPr>
            </w:pPr>
          </w:p>
        </w:tc>
        <w:tc>
          <w:tcPr>
            <w:tcW w:w="437" w:type="pct"/>
          </w:tcPr>
          <w:p w14:paraId="5DF6A120" w14:textId="77777777" w:rsidR="008D6FF4" w:rsidRPr="00E160C0" w:rsidRDefault="008D6FF4" w:rsidP="00C21563">
            <w:pPr>
              <w:snapToGrid w:val="0"/>
              <w:spacing w:before="60" w:after="60" w:line="460" w:lineRule="exact"/>
              <w:jc w:val="center"/>
              <w:rPr>
                <w:rFonts w:ascii="Arial" w:hAnsi="Arial"/>
              </w:rPr>
            </w:pPr>
          </w:p>
        </w:tc>
        <w:tc>
          <w:tcPr>
            <w:tcW w:w="687" w:type="pct"/>
            <w:vAlign w:val="center"/>
          </w:tcPr>
          <w:p w14:paraId="5990247C" w14:textId="77777777" w:rsidR="008D6FF4" w:rsidRPr="00E160C0" w:rsidRDefault="008D6FF4" w:rsidP="00C21563">
            <w:pPr>
              <w:snapToGrid w:val="0"/>
              <w:spacing w:before="60" w:after="60" w:line="460" w:lineRule="exact"/>
              <w:jc w:val="center"/>
              <w:rPr>
                <w:rFonts w:ascii="Arial" w:hAnsi="Arial"/>
              </w:rPr>
            </w:pPr>
          </w:p>
        </w:tc>
        <w:tc>
          <w:tcPr>
            <w:tcW w:w="1364" w:type="pct"/>
            <w:vAlign w:val="center"/>
          </w:tcPr>
          <w:p w14:paraId="09D49D6A" w14:textId="77777777" w:rsidR="008D6FF4" w:rsidRPr="00E160C0" w:rsidRDefault="008D6FF4" w:rsidP="00C21563">
            <w:pPr>
              <w:snapToGrid w:val="0"/>
              <w:spacing w:before="60" w:after="60" w:line="460" w:lineRule="exact"/>
              <w:jc w:val="center"/>
              <w:rPr>
                <w:rFonts w:ascii="Arial" w:hAnsi="Arial"/>
              </w:rPr>
            </w:pPr>
          </w:p>
        </w:tc>
        <w:tc>
          <w:tcPr>
            <w:tcW w:w="1415" w:type="pct"/>
            <w:vAlign w:val="center"/>
          </w:tcPr>
          <w:p w14:paraId="3CA7A25B" w14:textId="77777777" w:rsidR="008D6FF4" w:rsidRPr="00E160C0" w:rsidRDefault="008D6FF4" w:rsidP="00C21563">
            <w:pPr>
              <w:snapToGrid w:val="0"/>
              <w:spacing w:before="60" w:after="60" w:line="460" w:lineRule="exact"/>
              <w:jc w:val="center"/>
              <w:rPr>
                <w:rFonts w:ascii="Arial" w:hAnsi="Arial"/>
              </w:rPr>
            </w:pPr>
          </w:p>
        </w:tc>
      </w:tr>
      <w:tr w:rsidR="00E160C0" w:rsidRPr="00E160C0" w14:paraId="54621502" w14:textId="77777777" w:rsidTr="00AD4DFF">
        <w:trPr>
          <w:cantSplit/>
          <w:trHeight w:val="600"/>
          <w:jc w:val="center"/>
        </w:trPr>
        <w:tc>
          <w:tcPr>
            <w:tcW w:w="308" w:type="pct"/>
            <w:vAlign w:val="center"/>
          </w:tcPr>
          <w:p w14:paraId="4DD3871E" w14:textId="77777777" w:rsidR="008D6FF4" w:rsidRPr="00E160C0" w:rsidRDefault="008D6FF4" w:rsidP="00C21563">
            <w:pPr>
              <w:snapToGrid w:val="0"/>
              <w:spacing w:before="60" w:after="60" w:line="460" w:lineRule="exact"/>
              <w:jc w:val="center"/>
              <w:rPr>
                <w:rFonts w:ascii="Times New Roman" w:hAnsi="Times New Roman"/>
              </w:rPr>
            </w:pPr>
          </w:p>
        </w:tc>
        <w:tc>
          <w:tcPr>
            <w:tcW w:w="788" w:type="pct"/>
            <w:vAlign w:val="center"/>
          </w:tcPr>
          <w:p w14:paraId="46F35979" w14:textId="77777777" w:rsidR="008D6FF4" w:rsidRPr="00E160C0" w:rsidRDefault="008D6FF4" w:rsidP="00C21563">
            <w:pPr>
              <w:snapToGrid w:val="0"/>
              <w:spacing w:before="60" w:after="60" w:line="460" w:lineRule="exact"/>
              <w:jc w:val="center"/>
              <w:rPr>
                <w:rFonts w:ascii="Times New Roman" w:hAnsi="Times New Roman"/>
              </w:rPr>
            </w:pPr>
          </w:p>
        </w:tc>
        <w:tc>
          <w:tcPr>
            <w:tcW w:w="437" w:type="pct"/>
          </w:tcPr>
          <w:p w14:paraId="00BC4D0E" w14:textId="77777777" w:rsidR="008D6FF4" w:rsidRPr="00E160C0" w:rsidRDefault="008D6FF4" w:rsidP="00C21563">
            <w:pPr>
              <w:snapToGrid w:val="0"/>
              <w:spacing w:before="60" w:after="60" w:line="460" w:lineRule="exact"/>
              <w:jc w:val="center"/>
              <w:rPr>
                <w:rFonts w:ascii="Arial" w:hAnsi="Arial"/>
              </w:rPr>
            </w:pPr>
          </w:p>
        </w:tc>
        <w:tc>
          <w:tcPr>
            <w:tcW w:w="687" w:type="pct"/>
            <w:vAlign w:val="center"/>
          </w:tcPr>
          <w:p w14:paraId="52E4BA3F" w14:textId="77777777" w:rsidR="008D6FF4" w:rsidRPr="00E160C0" w:rsidRDefault="008D6FF4" w:rsidP="00C21563">
            <w:pPr>
              <w:snapToGrid w:val="0"/>
              <w:spacing w:before="60" w:after="60" w:line="460" w:lineRule="exact"/>
              <w:jc w:val="center"/>
              <w:rPr>
                <w:rFonts w:ascii="Arial" w:hAnsi="Arial"/>
              </w:rPr>
            </w:pPr>
          </w:p>
        </w:tc>
        <w:tc>
          <w:tcPr>
            <w:tcW w:w="1364" w:type="pct"/>
            <w:vAlign w:val="center"/>
          </w:tcPr>
          <w:p w14:paraId="2BC9EA84" w14:textId="77777777" w:rsidR="008D6FF4" w:rsidRPr="00E160C0" w:rsidRDefault="008D6FF4" w:rsidP="00C21563">
            <w:pPr>
              <w:snapToGrid w:val="0"/>
              <w:spacing w:before="60" w:after="60" w:line="460" w:lineRule="exact"/>
              <w:ind w:leftChars="-10" w:left="-20"/>
              <w:jc w:val="center"/>
              <w:rPr>
                <w:rFonts w:ascii="Arial" w:hAnsi="Arial"/>
              </w:rPr>
            </w:pPr>
          </w:p>
        </w:tc>
        <w:tc>
          <w:tcPr>
            <w:tcW w:w="1415" w:type="pct"/>
            <w:vAlign w:val="center"/>
          </w:tcPr>
          <w:p w14:paraId="7C3690E8" w14:textId="77777777" w:rsidR="008D6FF4" w:rsidRPr="00E160C0" w:rsidRDefault="008D6FF4" w:rsidP="00C21563">
            <w:pPr>
              <w:snapToGrid w:val="0"/>
              <w:spacing w:before="60" w:after="60" w:line="460" w:lineRule="exact"/>
              <w:jc w:val="center"/>
              <w:rPr>
                <w:rFonts w:ascii="Arial" w:hAnsi="Arial"/>
              </w:rPr>
            </w:pPr>
          </w:p>
        </w:tc>
      </w:tr>
      <w:tr w:rsidR="00E160C0" w:rsidRPr="00E160C0" w14:paraId="27E55A80" w14:textId="77777777" w:rsidTr="00AD4DFF">
        <w:trPr>
          <w:cantSplit/>
          <w:trHeight w:val="600"/>
          <w:jc w:val="center"/>
        </w:trPr>
        <w:tc>
          <w:tcPr>
            <w:tcW w:w="308" w:type="pct"/>
            <w:vAlign w:val="center"/>
          </w:tcPr>
          <w:p w14:paraId="51CCC9F6" w14:textId="77777777" w:rsidR="008D6FF4" w:rsidRPr="00E160C0" w:rsidRDefault="008D6FF4" w:rsidP="00C21563">
            <w:pPr>
              <w:snapToGrid w:val="0"/>
              <w:spacing w:before="60" w:after="60" w:line="460" w:lineRule="exact"/>
              <w:jc w:val="center"/>
              <w:rPr>
                <w:rFonts w:ascii="Times New Roman" w:hAnsi="Times New Roman"/>
              </w:rPr>
            </w:pPr>
          </w:p>
        </w:tc>
        <w:tc>
          <w:tcPr>
            <w:tcW w:w="788" w:type="pct"/>
            <w:vAlign w:val="center"/>
          </w:tcPr>
          <w:p w14:paraId="386CD336" w14:textId="77777777" w:rsidR="008D6FF4" w:rsidRPr="00E160C0" w:rsidRDefault="008D6FF4" w:rsidP="00C21563">
            <w:pPr>
              <w:snapToGrid w:val="0"/>
              <w:spacing w:before="60" w:after="60" w:line="460" w:lineRule="exact"/>
              <w:jc w:val="center"/>
              <w:rPr>
                <w:rFonts w:ascii="Times New Roman" w:hAnsi="Times New Roman"/>
              </w:rPr>
            </w:pPr>
          </w:p>
        </w:tc>
        <w:tc>
          <w:tcPr>
            <w:tcW w:w="437" w:type="pct"/>
          </w:tcPr>
          <w:p w14:paraId="41EF8739" w14:textId="77777777" w:rsidR="008D6FF4" w:rsidRPr="00E160C0" w:rsidRDefault="008D6FF4" w:rsidP="00C21563">
            <w:pPr>
              <w:snapToGrid w:val="0"/>
              <w:spacing w:before="60" w:after="60" w:line="460" w:lineRule="exact"/>
              <w:ind w:leftChars="-10" w:left="-20"/>
              <w:jc w:val="center"/>
              <w:rPr>
                <w:rFonts w:ascii="Arial" w:hAnsi="Arial"/>
              </w:rPr>
            </w:pPr>
          </w:p>
        </w:tc>
        <w:tc>
          <w:tcPr>
            <w:tcW w:w="687" w:type="pct"/>
            <w:vAlign w:val="center"/>
          </w:tcPr>
          <w:p w14:paraId="1D236FEC" w14:textId="77777777" w:rsidR="008D6FF4" w:rsidRPr="00E160C0" w:rsidRDefault="008D6FF4" w:rsidP="00C21563">
            <w:pPr>
              <w:snapToGrid w:val="0"/>
              <w:spacing w:before="60" w:after="60" w:line="460" w:lineRule="exact"/>
              <w:ind w:leftChars="-10" w:left="-20"/>
              <w:jc w:val="center"/>
              <w:rPr>
                <w:rFonts w:ascii="Arial" w:hAnsi="Arial"/>
              </w:rPr>
            </w:pPr>
          </w:p>
        </w:tc>
        <w:tc>
          <w:tcPr>
            <w:tcW w:w="1364" w:type="pct"/>
            <w:vAlign w:val="center"/>
          </w:tcPr>
          <w:p w14:paraId="73897EE2" w14:textId="77777777" w:rsidR="008D6FF4" w:rsidRPr="00E160C0" w:rsidRDefault="008D6FF4" w:rsidP="00C21563">
            <w:pPr>
              <w:snapToGrid w:val="0"/>
              <w:spacing w:before="60" w:after="60" w:line="460" w:lineRule="exact"/>
              <w:ind w:leftChars="-10" w:left="-20"/>
              <w:jc w:val="center"/>
              <w:rPr>
                <w:rFonts w:ascii="Arial" w:hAnsi="Arial"/>
              </w:rPr>
            </w:pPr>
          </w:p>
        </w:tc>
        <w:tc>
          <w:tcPr>
            <w:tcW w:w="1415" w:type="pct"/>
            <w:vAlign w:val="center"/>
          </w:tcPr>
          <w:p w14:paraId="7CD58F3F" w14:textId="77777777" w:rsidR="008D6FF4" w:rsidRPr="00E160C0" w:rsidRDefault="008D6FF4" w:rsidP="00C21563">
            <w:pPr>
              <w:snapToGrid w:val="0"/>
              <w:spacing w:before="60" w:after="60" w:line="460" w:lineRule="exact"/>
              <w:ind w:leftChars="-10" w:left="-20"/>
              <w:jc w:val="center"/>
              <w:rPr>
                <w:rFonts w:ascii="Arial" w:hAnsi="Arial"/>
              </w:rPr>
            </w:pPr>
          </w:p>
        </w:tc>
      </w:tr>
      <w:tr w:rsidR="00E160C0" w:rsidRPr="00E160C0" w14:paraId="369CB498" w14:textId="77777777" w:rsidTr="00AD4DFF">
        <w:trPr>
          <w:cantSplit/>
          <w:trHeight w:val="600"/>
          <w:jc w:val="center"/>
        </w:trPr>
        <w:tc>
          <w:tcPr>
            <w:tcW w:w="308" w:type="pct"/>
            <w:vAlign w:val="center"/>
          </w:tcPr>
          <w:p w14:paraId="24CDA8A8" w14:textId="77777777" w:rsidR="008D6FF4" w:rsidRPr="00E160C0" w:rsidRDefault="008D6FF4" w:rsidP="00C21563">
            <w:pPr>
              <w:snapToGrid w:val="0"/>
              <w:spacing w:before="60" w:after="60" w:line="460" w:lineRule="exact"/>
              <w:jc w:val="center"/>
              <w:rPr>
                <w:rFonts w:ascii="Times New Roman" w:hAnsi="Times New Roman"/>
              </w:rPr>
            </w:pPr>
          </w:p>
        </w:tc>
        <w:tc>
          <w:tcPr>
            <w:tcW w:w="788" w:type="pct"/>
            <w:vAlign w:val="center"/>
          </w:tcPr>
          <w:p w14:paraId="00CC0BCD" w14:textId="77777777" w:rsidR="008D6FF4" w:rsidRPr="00E160C0" w:rsidRDefault="008D6FF4" w:rsidP="00C21563">
            <w:pPr>
              <w:snapToGrid w:val="0"/>
              <w:spacing w:before="60" w:after="60" w:line="460" w:lineRule="exact"/>
              <w:jc w:val="center"/>
              <w:rPr>
                <w:rFonts w:ascii="Times New Roman" w:hAnsi="Times New Roman"/>
              </w:rPr>
            </w:pPr>
          </w:p>
        </w:tc>
        <w:tc>
          <w:tcPr>
            <w:tcW w:w="437" w:type="pct"/>
          </w:tcPr>
          <w:p w14:paraId="2EED77FD" w14:textId="77777777" w:rsidR="008D6FF4" w:rsidRPr="00E160C0" w:rsidRDefault="008D6FF4" w:rsidP="00C21563">
            <w:pPr>
              <w:snapToGrid w:val="0"/>
              <w:spacing w:before="60" w:after="60" w:line="460" w:lineRule="exact"/>
              <w:ind w:leftChars="-10" w:left="-20"/>
              <w:jc w:val="center"/>
              <w:rPr>
                <w:rFonts w:ascii="Arial" w:hAnsi="Arial"/>
              </w:rPr>
            </w:pPr>
          </w:p>
        </w:tc>
        <w:tc>
          <w:tcPr>
            <w:tcW w:w="687" w:type="pct"/>
            <w:vAlign w:val="center"/>
          </w:tcPr>
          <w:p w14:paraId="6720E772" w14:textId="77777777" w:rsidR="008D6FF4" w:rsidRPr="00E160C0" w:rsidRDefault="008D6FF4" w:rsidP="00C21563">
            <w:pPr>
              <w:snapToGrid w:val="0"/>
              <w:spacing w:before="60" w:after="60" w:line="460" w:lineRule="exact"/>
              <w:ind w:leftChars="-10" w:left="-20"/>
              <w:jc w:val="center"/>
              <w:rPr>
                <w:rFonts w:ascii="Arial" w:hAnsi="Arial"/>
              </w:rPr>
            </w:pPr>
          </w:p>
        </w:tc>
        <w:tc>
          <w:tcPr>
            <w:tcW w:w="1364" w:type="pct"/>
            <w:vAlign w:val="center"/>
          </w:tcPr>
          <w:p w14:paraId="745BF124" w14:textId="77777777" w:rsidR="008D6FF4" w:rsidRPr="00E160C0" w:rsidRDefault="008D6FF4" w:rsidP="00C21563">
            <w:pPr>
              <w:snapToGrid w:val="0"/>
              <w:spacing w:before="60" w:after="60" w:line="460" w:lineRule="exact"/>
              <w:ind w:leftChars="-10" w:left="-20"/>
              <w:jc w:val="center"/>
              <w:rPr>
                <w:rFonts w:ascii="Arial" w:hAnsi="Arial"/>
              </w:rPr>
            </w:pPr>
          </w:p>
        </w:tc>
        <w:tc>
          <w:tcPr>
            <w:tcW w:w="1415" w:type="pct"/>
            <w:vAlign w:val="center"/>
          </w:tcPr>
          <w:p w14:paraId="063EE9D1" w14:textId="77777777" w:rsidR="008D6FF4" w:rsidRPr="00E160C0" w:rsidRDefault="008D6FF4" w:rsidP="00C21563">
            <w:pPr>
              <w:snapToGrid w:val="0"/>
              <w:spacing w:before="60" w:after="60" w:line="460" w:lineRule="exact"/>
              <w:ind w:leftChars="-10" w:left="-20"/>
              <w:jc w:val="center"/>
              <w:rPr>
                <w:rFonts w:ascii="Arial" w:hAnsi="Arial"/>
              </w:rPr>
            </w:pPr>
          </w:p>
        </w:tc>
      </w:tr>
      <w:tr w:rsidR="00E160C0" w:rsidRPr="00E160C0" w14:paraId="40398E24" w14:textId="77777777" w:rsidTr="00AD4DFF">
        <w:trPr>
          <w:cantSplit/>
          <w:trHeight w:val="600"/>
          <w:jc w:val="center"/>
        </w:trPr>
        <w:tc>
          <w:tcPr>
            <w:tcW w:w="308" w:type="pct"/>
            <w:vAlign w:val="center"/>
          </w:tcPr>
          <w:p w14:paraId="34C8F181" w14:textId="77777777" w:rsidR="008D6FF4" w:rsidRPr="00E160C0" w:rsidRDefault="008D6FF4" w:rsidP="00C21563">
            <w:pPr>
              <w:snapToGrid w:val="0"/>
              <w:spacing w:before="60" w:after="60" w:line="460" w:lineRule="exact"/>
              <w:jc w:val="center"/>
              <w:rPr>
                <w:rFonts w:ascii="Times New Roman" w:hAnsi="Times New Roman"/>
              </w:rPr>
            </w:pPr>
          </w:p>
        </w:tc>
        <w:tc>
          <w:tcPr>
            <w:tcW w:w="788" w:type="pct"/>
            <w:vAlign w:val="center"/>
          </w:tcPr>
          <w:p w14:paraId="1BE5A3E1" w14:textId="77777777" w:rsidR="008D6FF4" w:rsidRPr="00E160C0" w:rsidRDefault="008D6FF4" w:rsidP="00C21563">
            <w:pPr>
              <w:snapToGrid w:val="0"/>
              <w:spacing w:before="60" w:after="60" w:line="460" w:lineRule="exact"/>
              <w:jc w:val="center"/>
              <w:rPr>
                <w:rFonts w:ascii="Times New Roman" w:hAnsi="Times New Roman"/>
              </w:rPr>
            </w:pPr>
          </w:p>
        </w:tc>
        <w:tc>
          <w:tcPr>
            <w:tcW w:w="437" w:type="pct"/>
          </w:tcPr>
          <w:p w14:paraId="53CCA330" w14:textId="77777777" w:rsidR="008D6FF4" w:rsidRPr="00E160C0" w:rsidRDefault="008D6FF4" w:rsidP="00C21563">
            <w:pPr>
              <w:snapToGrid w:val="0"/>
              <w:spacing w:before="60" w:after="60" w:line="460" w:lineRule="exact"/>
              <w:ind w:leftChars="-10" w:left="-20"/>
              <w:jc w:val="center"/>
              <w:rPr>
                <w:rFonts w:ascii="Arial" w:hAnsi="Arial"/>
              </w:rPr>
            </w:pPr>
          </w:p>
        </w:tc>
        <w:tc>
          <w:tcPr>
            <w:tcW w:w="687" w:type="pct"/>
            <w:vAlign w:val="center"/>
          </w:tcPr>
          <w:p w14:paraId="6C9D47F8" w14:textId="77777777" w:rsidR="008D6FF4" w:rsidRPr="00E160C0" w:rsidRDefault="008D6FF4" w:rsidP="00C21563">
            <w:pPr>
              <w:snapToGrid w:val="0"/>
              <w:spacing w:before="60" w:after="60" w:line="460" w:lineRule="exact"/>
              <w:ind w:leftChars="-10" w:left="-20"/>
              <w:jc w:val="center"/>
              <w:rPr>
                <w:rFonts w:ascii="Arial" w:hAnsi="Arial"/>
              </w:rPr>
            </w:pPr>
          </w:p>
        </w:tc>
        <w:tc>
          <w:tcPr>
            <w:tcW w:w="1364" w:type="pct"/>
            <w:vAlign w:val="center"/>
          </w:tcPr>
          <w:p w14:paraId="68DEE5A2" w14:textId="77777777" w:rsidR="008D6FF4" w:rsidRPr="00E160C0" w:rsidRDefault="008D6FF4" w:rsidP="00C21563">
            <w:pPr>
              <w:snapToGrid w:val="0"/>
              <w:spacing w:before="60" w:after="60" w:line="460" w:lineRule="exact"/>
              <w:ind w:leftChars="-10" w:left="-20"/>
              <w:jc w:val="center"/>
              <w:rPr>
                <w:rFonts w:ascii="Arial" w:hAnsi="Arial"/>
              </w:rPr>
            </w:pPr>
          </w:p>
        </w:tc>
        <w:tc>
          <w:tcPr>
            <w:tcW w:w="1415" w:type="pct"/>
            <w:vAlign w:val="center"/>
          </w:tcPr>
          <w:p w14:paraId="4A1C7176" w14:textId="77777777" w:rsidR="008D6FF4" w:rsidRPr="00E160C0" w:rsidRDefault="008D6FF4" w:rsidP="00C21563">
            <w:pPr>
              <w:snapToGrid w:val="0"/>
              <w:spacing w:before="60" w:after="60" w:line="460" w:lineRule="exact"/>
              <w:ind w:leftChars="-10" w:left="-20"/>
              <w:jc w:val="center"/>
              <w:rPr>
                <w:rFonts w:ascii="Arial" w:hAnsi="Arial"/>
              </w:rPr>
            </w:pPr>
          </w:p>
        </w:tc>
      </w:tr>
      <w:tr w:rsidR="00E160C0" w:rsidRPr="00E160C0" w14:paraId="63C0571D" w14:textId="77777777" w:rsidTr="00AD4DFF">
        <w:trPr>
          <w:cantSplit/>
          <w:trHeight w:val="600"/>
          <w:jc w:val="center"/>
        </w:trPr>
        <w:tc>
          <w:tcPr>
            <w:tcW w:w="308" w:type="pct"/>
            <w:vAlign w:val="center"/>
          </w:tcPr>
          <w:p w14:paraId="0739AA19" w14:textId="77777777" w:rsidR="008D6FF4" w:rsidRPr="00E160C0" w:rsidRDefault="008D6FF4" w:rsidP="00C21563">
            <w:pPr>
              <w:snapToGrid w:val="0"/>
              <w:spacing w:before="60" w:after="60" w:line="460" w:lineRule="exact"/>
              <w:jc w:val="center"/>
              <w:rPr>
                <w:rFonts w:ascii="Times New Roman" w:hAnsi="Times New Roman"/>
              </w:rPr>
            </w:pPr>
          </w:p>
        </w:tc>
        <w:tc>
          <w:tcPr>
            <w:tcW w:w="788" w:type="pct"/>
            <w:vAlign w:val="center"/>
          </w:tcPr>
          <w:p w14:paraId="4A3F3335" w14:textId="77777777" w:rsidR="008D6FF4" w:rsidRPr="00E160C0" w:rsidRDefault="008D6FF4" w:rsidP="00C21563">
            <w:pPr>
              <w:snapToGrid w:val="0"/>
              <w:spacing w:before="60" w:after="60" w:line="460" w:lineRule="exact"/>
              <w:jc w:val="center"/>
              <w:rPr>
                <w:rFonts w:ascii="Times New Roman" w:hAnsi="Times New Roman"/>
              </w:rPr>
            </w:pPr>
          </w:p>
        </w:tc>
        <w:tc>
          <w:tcPr>
            <w:tcW w:w="437" w:type="pct"/>
          </w:tcPr>
          <w:p w14:paraId="759C65F2" w14:textId="77777777" w:rsidR="008D6FF4" w:rsidRPr="00E160C0" w:rsidRDefault="008D6FF4" w:rsidP="00C21563">
            <w:pPr>
              <w:snapToGrid w:val="0"/>
              <w:spacing w:before="60" w:after="60" w:line="460" w:lineRule="exact"/>
              <w:ind w:leftChars="-10" w:left="-20"/>
              <w:jc w:val="center"/>
              <w:rPr>
                <w:rFonts w:ascii="Arial" w:hAnsi="Arial"/>
              </w:rPr>
            </w:pPr>
          </w:p>
        </w:tc>
        <w:tc>
          <w:tcPr>
            <w:tcW w:w="687" w:type="pct"/>
            <w:vAlign w:val="center"/>
          </w:tcPr>
          <w:p w14:paraId="0BFFF21F" w14:textId="77777777" w:rsidR="008D6FF4" w:rsidRPr="00E160C0" w:rsidRDefault="008D6FF4" w:rsidP="00C21563">
            <w:pPr>
              <w:snapToGrid w:val="0"/>
              <w:spacing w:before="60" w:after="60" w:line="460" w:lineRule="exact"/>
              <w:ind w:leftChars="-10" w:left="-20"/>
              <w:jc w:val="center"/>
              <w:rPr>
                <w:rFonts w:ascii="Arial" w:hAnsi="Arial"/>
              </w:rPr>
            </w:pPr>
          </w:p>
        </w:tc>
        <w:tc>
          <w:tcPr>
            <w:tcW w:w="1364" w:type="pct"/>
            <w:vAlign w:val="center"/>
          </w:tcPr>
          <w:p w14:paraId="74F856D1" w14:textId="77777777" w:rsidR="008D6FF4" w:rsidRPr="00E160C0" w:rsidRDefault="008D6FF4" w:rsidP="00C21563">
            <w:pPr>
              <w:snapToGrid w:val="0"/>
              <w:spacing w:before="60" w:after="60" w:line="460" w:lineRule="exact"/>
              <w:ind w:leftChars="-10" w:left="-20"/>
              <w:jc w:val="center"/>
              <w:rPr>
                <w:rFonts w:ascii="Arial" w:hAnsi="Arial"/>
              </w:rPr>
            </w:pPr>
          </w:p>
        </w:tc>
        <w:tc>
          <w:tcPr>
            <w:tcW w:w="1415" w:type="pct"/>
            <w:vAlign w:val="center"/>
          </w:tcPr>
          <w:p w14:paraId="76277BAB" w14:textId="77777777" w:rsidR="008D6FF4" w:rsidRPr="00E160C0" w:rsidRDefault="008D6FF4" w:rsidP="00C21563">
            <w:pPr>
              <w:snapToGrid w:val="0"/>
              <w:spacing w:before="60" w:after="60" w:line="460" w:lineRule="exact"/>
              <w:ind w:leftChars="-10" w:left="-20"/>
              <w:jc w:val="center"/>
              <w:rPr>
                <w:rFonts w:ascii="Arial" w:hAnsi="Arial"/>
              </w:rPr>
            </w:pPr>
          </w:p>
        </w:tc>
      </w:tr>
      <w:tr w:rsidR="00E160C0" w:rsidRPr="00E160C0" w14:paraId="4F2457D6" w14:textId="77777777" w:rsidTr="00AD4DFF">
        <w:trPr>
          <w:cantSplit/>
          <w:trHeight w:val="600"/>
          <w:jc w:val="center"/>
        </w:trPr>
        <w:tc>
          <w:tcPr>
            <w:tcW w:w="308" w:type="pct"/>
            <w:vAlign w:val="center"/>
          </w:tcPr>
          <w:p w14:paraId="64DAE773" w14:textId="77777777" w:rsidR="008D6FF4" w:rsidRPr="00E160C0" w:rsidRDefault="008D6FF4" w:rsidP="00C21563">
            <w:pPr>
              <w:snapToGrid w:val="0"/>
              <w:spacing w:before="60" w:after="60" w:line="460" w:lineRule="exact"/>
              <w:jc w:val="center"/>
              <w:rPr>
                <w:rFonts w:ascii="Times New Roman" w:hAnsi="Times New Roman"/>
              </w:rPr>
            </w:pPr>
          </w:p>
        </w:tc>
        <w:tc>
          <w:tcPr>
            <w:tcW w:w="788" w:type="pct"/>
            <w:vAlign w:val="center"/>
          </w:tcPr>
          <w:p w14:paraId="3CEE008B" w14:textId="77777777" w:rsidR="008D6FF4" w:rsidRPr="00E160C0" w:rsidRDefault="008D6FF4" w:rsidP="00C21563">
            <w:pPr>
              <w:snapToGrid w:val="0"/>
              <w:spacing w:before="60" w:after="60" w:line="460" w:lineRule="exact"/>
              <w:jc w:val="center"/>
              <w:rPr>
                <w:rFonts w:ascii="Times New Roman" w:hAnsi="Times New Roman"/>
              </w:rPr>
            </w:pPr>
          </w:p>
        </w:tc>
        <w:tc>
          <w:tcPr>
            <w:tcW w:w="437" w:type="pct"/>
          </w:tcPr>
          <w:p w14:paraId="11979F34" w14:textId="77777777" w:rsidR="008D6FF4" w:rsidRPr="00E160C0" w:rsidRDefault="008D6FF4" w:rsidP="00C21563">
            <w:pPr>
              <w:snapToGrid w:val="0"/>
              <w:spacing w:before="60" w:after="60" w:line="460" w:lineRule="exact"/>
              <w:ind w:leftChars="-10" w:left="-20"/>
              <w:jc w:val="center"/>
              <w:rPr>
                <w:rFonts w:ascii="Arial" w:hAnsi="Arial"/>
              </w:rPr>
            </w:pPr>
          </w:p>
        </w:tc>
        <w:tc>
          <w:tcPr>
            <w:tcW w:w="687" w:type="pct"/>
            <w:vAlign w:val="center"/>
          </w:tcPr>
          <w:p w14:paraId="00C3450B" w14:textId="77777777" w:rsidR="008D6FF4" w:rsidRPr="00E160C0" w:rsidRDefault="008D6FF4" w:rsidP="00C21563">
            <w:pPr>
              <w:snapToGrid w:val="0"/>
              <w:spacing w:before="60" w:after="60" w:line="460" w:lineRule="exact"/>
              <w:ind w:leftChars="-10" w:left="-20"/>
              <w:jc w:val="center"/>
              <w:rPr>
                <w:rFonts w:ascii="Arial" w:hAnsi="Arial"/>
              </w:rPr>
            </w:pPr>
          </w:p>
        </w:tc>
        <w:tc>
          <w:tcPr>
            <w:tcW w:w="1364" w:type="pct"/>
            <w:vAlign w:val="center"/>
          </w:tcPr>
          <w:p w14:paraId="5E3C5E7B" w14:textId="77777777" w:rsidR="008D6FF4" w:rsidRPr="00E160C0" w:rsidRDefault="008D6FF4" w:rsidP="00C21563">
            <w:pPr>
              <w:snapToGrid w:val="0"/>
              <w:spacing w:before="60" w:after="60" w:line="460" w:lineRule="exact"/>
              <w:ind w:leftChars="-10" w:left="-20"/>
              <w:jc w:val="center"/>
              <w:rPr>
                <w:rFonts w:ascii="Arial" w:hAnsi="Arial"/>
              </w:rPr>
            </w:pPr>
          </w:p>
        </w:tc>
        <w:tc>
          <w:tcPr>
            <w:tcW w:w="1415" w:type="pct"/>
            <w:vAlign w:val="center"/>
          </w:tcPr>
          <w:p w14:paraId="4D018A52" w14:textId="77777777" w:rsidR="008D6FF4" w:rsidRPr="00E160C0" w:rsidRDefault="008D6FF4" w:rsidP="00C21563">
            <w:pPr>
              <w:snapToGrid w:val="0"/>
              <w:spacing w:before="60" w:after="60" w:line="460" w:lineRule="exact"/>
              <w:ind w:leftChars="-10" w:left="-20"/>
              <w:jc w:val="center"/>
              <w:rPr>
                <w:rFonts w:ascii="Arial" w:hAnsi="Arial"/>
              </w:rPr>
            </w:pPr>
          </w:p>
        </w:tc>
      </w:tr>
      <w:tr w:rsidR="00E160C0" w:rsidRPr="00E160C0" w14:paraId="6EAB7A9F" w14:textId="77777777" w:rsidTr="00AD4DFF">
        <w:trPr>
          <w:cantSplit/>
          <w:trHeight w:val="600"/>
          <w:jc w:val="center"/>
        </w:trPr>
        <w:tc>
          <w:tcPr>
            <w:tcW w:w="308" w:type="pct"/>
            <w:vAlign w:val="center"/>
          </w:tcPr>
          <w:p w14:paraId="22C1878D" w14:textId="77777777" w:rsidR="008D6FF4" w:rsidRPr="00E160C0" w:rsidRDefault="008D6FF4" w:rsidP="00C21563">
            <w:pPr>
              <w:snapToGrid w:val="0"/>
              <w:spacing w:before="60" w:after="60" w:line="460" w:lineRule="exact"/>
              <w:jc w:val="center"/>
              <w:rPr>
                <w:rFonts w:ascii="Times New Roman" w:hAnsi="Times New Roman"/>
              </w:rPr>
            </w:pPr>
          </w:p>
        </w:tc>
        <w:tc>
          <w:tcPr>
            <w:tcW w:w="788" w:type="pct"/>
            <w:vAlign w:val="center"/>
          </w:tcPr>
          <w:p w14:paraId="757A03D0" w14:textId="77777777" w:rsidR="008D6FF4" w:rsidRPr="00E160C0" w:rsidRDefault="008D6FF4" w:rsidP="00C21563">
            <w:pPr>
              <w:snapToGrid w:val="0"/>
              <w:spacing w:before="60" w:after="60" w:line="460" w:lineRule="exact"/>
              <w:jc w:val="center"/>
              <w:rPr>
                <w:rFonts w:ascii="Times New Roman" w:hAnsi="Times New Roman"/>
              </w:rPr>
            </w:pPr>
          </w:p>
        </w:tc>
        <w:tc>
          <w:tcPr>
            <w:tcW w:w="437" w:type="pct"/>
          </w:tcPr>
          <w:p w14:paraId="64F1295D" w14:textId="77777777" w:rsidR="008D6FF4" w:rsidRPr="00E160C0" w:rsidRDefault="008D6FF4" w:rsidP="00C21563">
            <w:pPr>
              <w:snapToGrid w:val="0"/>
              <w:spacing w:before="60" w:after="60" w:line="460" w:lineRule="exact"/>
              <w:ind w:leftChars="-10" w:left="-20"/>
              <w:jc w:val="center"/>
              <w:rPr>
                <w:rFonts w:ascii="Arial" w:hAnsi="Arial"/>
              </w:rPr>
            </w:pPr>
          </w:p>
        </w:tc>
        <w:tc>
          <w:tcPr>
            <w:tcW w:w="687" w:type="pct"/>
            <w:vAlign w:val="center"/>
          </w:tcPr>
          <w:p w14:paraId="12CCB6B8" w14:textId="77777777" w:rsidR="008D6FF4" w:rsidRPr="00E160C0" w:rsidRDefault="008D6FF4" w:rsidP="00C21563">
            <w:pPr>
              <w:snapToGrid w:val="0"/>
              <w:spacing w:before="60" w:after="60" w:line="460" w:lineRule="exact"/>
              <w:ind w:leftChars="-10" w:left="-20"/>
              <w:jc w:val="center"/>
              <w:rPr>
                <w:rFonts w:ascii="Arial" w:hAnsi="Arial"/>
              </w:rPr>
            </w:pPr>
          </w:p>
        </w:tc>
        <w:tc>
          <w:tcPr>
            <w:tcW w:w="1364" w:type="pct"/>
            <w:vAlign w:val="center"/>
          </w:tcPr>
          <w:p w14:paraId="528A73D4" w14:textId="77777777" w:rsidR="008D6FF4" w:rsidRPr="00E160C0" w:rsidRDefault="008D6FF4" w:rsidP="00C21563">
            <w:pPr>
              <w:snapToGrid w:val="0"/>
              <w:spacing w:before="60" w:after="60" w:line="460" w:lineRule="exact"/>
              <w:ind w:leftChars="-10" w:left="-20"/>
              <w:jc w:val="center"/>
              <w:rPr>
                <w:rFonts w:ascii="Arial" w:hAnsi="Arial"/>
              </w:rPr>
            </w:pPr>
          </w:p>
        </w:tc>
        <w:tc>
          <w:tcPr>
            <w:tcW w:w="1415" w:type="pct"/>
            <w:vAlign w:val="center"/>
          </w:tcPr>
          <w:p w14:paraId="248A74B1" w14:textId="77777777" w:rsidR="008D6FF4" w:rsidRPr="00E160C0" w:rsidRDefault="008D6FF4" w:rsidP="00C21563">
            <w:pPr>
              <w:snapToGrid w:val="0"/>
              <w:spacing w:before="60" w:after="60" w:line="460" w:lineRule="exact"/>
              <w:ind w:leftChars="-10" w:left="-20"/>
              <w:jc w:val="center"/>
              <w:rPr>
                <w:rFonts w:ascii="Arial" w:hAnsi="Arial"/>
              </w:rPr>
            </w:pPr>
          </w:p>
        </w:tc>
      </w:tr>
      <w:tr w:rsidR="00E160C0" w:rsidRPr="00E160C0" w14:paraId="3247A454" w14:textId="77777777" w:rsidTr="00AD4DFF">
        <w:trPr>
          <w:cantSplit/>
          <w:trHeight w:val="600"/>
          <w:jc w:val="center"/>
        </w:trPr>
        <w:tc>
          <w:tcPr>
            <w:tcW w:w="308" w:type="pct"/>
            <w:tcBorders>
              <w:bottom w:val="thickThinSmallGap" w:sz="24" w:space="0" w:color="auto"/>
            </w:tcBorders>
            <w:vAlign w:val="center"/>
          </w:tcPr>
          <w:p w14:paraId="438C1B2D" w14:textId="77777777" w:rsidR="008D6FF4" w:rsidRPr="00E160C0" w:rsidRDefault="008D6FF4" w:rsidP="00C21563">
            <w:pPr>
              <w:snapToGrid w:val="0"/>
              <w:spacing w:before="60" w:after="60" w:line="460" w:lineRule="exact"/>
              <w:jc w:val="center"/>
              <w:rPr>
                <w:rFonts w:ascii="Times New Roman" w:hAnsi="Times New Roman"/>
              </w:rPr>
            </w:pPr>
          </w:p>
        </w:tc>
        <w:tc>
          <w:tcPr>
            <w:tcW w:w="788" w:type="pct"/>
            <w:tcBorders>
              <w:bottom w:val="thickThinSmallGap" w:sz="24" w:space="0" w:color="auto"/>
            </w:tcBorders>
            <w:vAlign w:val="center"/>
          </w:tcPr>
          <w:p w14:paraId="70FB5919" w14:textId="77777777" w:rsidR="008D6FF4" w:rsidRPr="00E160C0" w:rsidRDefault="008D6FF4" w:rsidP="00C21563">
            <w:pPr>
              <w:snapToGrid w:val="0"/>
              <w:spacing w:before="60" w:after="60" w:line="460" w:lineRule="exact"/>
              <w:jc w:val="center"/>
              <w:rPr>
                <w:rFonts w:ascii="Times New Roman" w:hAnsi="Times New Roman"/>
              </w:rPr>
            </w:pPr>
          </w:p>
        </w:tc>
        <w:tc>
          <w:tcPr>
            <w:tcW w:w="437" w:type="pct"/>
            <w:tcBorders>
              <w:bottom w:val="thickThinSmallGap" w:sz="24" w:space="0" w:color="auto"/>
            </w:tcBorders>
          </w:tcPr>
          <w:p w14:paraId="7596066B" w14:textId="77777777" w:rsidR="008D6FF4" w:rsidRPr="00E160C0" w:rsidRDefault="008D6FF4" w:rsidP="00C21563">
            <w:pPr>
              <w:snapToGrid w:val="0"/>
              <w:spacing w:before="60" w:after="60" w:line="460" w:lineRule="exact"/>
              <w:ind w:leftChars="-10" w:left="-20"/>
              <w:jc w:val="center"/>
              <w:rPr>
                <w:rFonts w:ascii="Arial" w:hAnsi="Arial"/>
              </w:rPr>
            </w:pPr>
          </w:p>
        </w:tc>
        <w:tc>
          <w:tcPr>
            <w:tcW w:w="687" w:type="pct"/>
            <w:tcBorders>
              <w:bottom w:val="thickThinSmallGap" w:sz="24" w:space="0" w:color="auto"/>
            </w:tcBorders>
            <w:vAlign w:val="center"/>
          </w:tcPr>
          <w:p w14:paraId="17813E45" w14:textId="77777777" w:rsidR="008D6FF4" w:rsidRPr="00E160C0" w:rsidRDefault="008D6FF4" w:rsidP="00C21563">
            <w:pPr>
              <w:snapToGrid w:val="0"/>
              <w:spacing w:before="60" w:after="60" w:line="460" w:lineRule="exact"/>
              <w:ind w:leftChars="-10" w:left="-20"/>
              <w:jc w:val="center"/>
              <w:rPr>
                <w:rFonts w:ascii="Arial" w:hAnsi="Arial"/>
              </w:rPr>
            </w:pPr>
          </w:p>
        </w:tc>
        <w:tc>
          <w:tcPr>
            <w:tcW w:w="1364" w:type="pct"/>
            <w:tcBorders>
              <w:bottom w:val="thickThinSmallGap" w:sz="24" w:space="0" w:color="auto"/>
            </w:tcBorders>
            <w:vAlign w:val="center"/>
          </w:tcPr>
          <w:p w14:paraId="543E993C" w14:textId="77777777" w:rsidR="008D6FF4" w:rsidRPr="00E160C0" w:rsidRDefault="008D6FF4" w:rsidP="00C21563">
            <w:pPr>
              <w:snapToGrid w:val="0"/>
              <w:spacing w:before="60" w:after="60" w:line="460" w:lineRule="exact"/>
              <w:ind w:leftChars="-10" w:left="-20"/>
              <w:jc w:val="center"/>
              <w:rPr>
                <w:rFonts w:ascii="Arial" w:hAnsi="Arial"/>
              </w:rPr>
            </w:pPr>
          </w:p>
        </w:tc>
        <w:tc>
          <w:tcPr>
            <w:tcW w:w="1415" w:type="pct"/>
            <w:tcBorders>
              <w:bottom w:val="thickThinSmallGap" w:sz="24" w:space="0" w:color="auto"/>
            </w:tcBorders>
            <w:vAlign w:val="center"/>
          </w:tcPr>
          <w:p w14:paraId="0089672C" w14:textId="77777777" w:rsidR="008D6FF4" w:rsidRPr="00E160C0" w:rsidRDefault="008D6FF4" w:rsidP="00C21563">
            <w:pPr>
              <w:snapToGrid w:val="0"/>
              <w:spacing w:before="60" w:after="60" w:line="460" w:lineRule="exact"/>
              <w:ind w:leftChars="-10" w:left="-20"/>
              <w:jc w:val="center"/>
              <w:rPr>
                <w:rFonts w:ascii="Arial" w:hAnsi="Arial"/>
              </w:rPr>
            </w:pPr>
          </w:p>
        </w:tc>
      </w:tr>
    </w:tbl>
    <w:p w14:paraId="0177FDD7" w14:textId="77777777" w:rsidR="00BC48D6" w:rsidRPr="00E160C0" w:rsidRDefault="00BC48D6" w:rsidP="00C15600">
      <w:pPr>
        <w:rPr>
          <w:rFonts w:ascii="Arial" w:eastAsia="標楷體" w:hAnsi="Arial"/>
          <w:sz w:val="28"/>
          <w:szCs w:val="28"/>
        </w:rPr>
        <w:sectPr w:rsidR="00BC48D6" w:rsidRPr="00E160C0" w:rsidSect="008E17CE">
          <w:headerReference w:type="default" r:id="rId9"/>
          <w:footerReference w:type="default" r:id="rId10"/>
          <w:pgSz w:w="11906" w:h="16838"/>
          <w:pgMar w:top="1134" w:right="1134" w:bottom="1134" w:left="1134" w:header="851" w:footer="992" w:gutter="0"/>
          <w:pgNumType w:start="1"/>
          <w:cols w:space="425"/>
          <w:docGrid w:type="lines" w:linePitch="360"/>
        </w:sectPr>
      </w:pPr>
    </w:p>
    <w:p w14:paraId="7351DF7B" w14:textId="747C2D93" w:rsidR="00BC48D6" w:rsidRPr="00E160C0" w:rsidRDefault="00BC48D6" w:rsidP="008B5808">
      <w:pPr>
        <w:jc w:val="center"/>
        <w:rPr>
          <w:rFonts w:ascii="Arial" w:eastAsia="標楷體" w:hAnsi="Arial"/>
          <w:b/>
          <w:bCs/>
          <w:sz w:val="36"/>
          <w:szCs w:val="36"/>
          <w:u w:val="single"/>
        </w:rPr>
      </w:pPr>
      <w:r w:rsidRPr="00E160C0">
        <w:rPr>
          <w:rFonts w:ascii="Arial" w:eastAsia="標楷體" w:hAnsi="Arial" w:hint="eastAsia"/>
          <w:b/>
          <w:bCs/>
          <w:sz w:val="36"/>
          <w:szCs w:val="36"/>
          <w:u w:val="single"/>
        </w:rPr>
        <w:lastRenderedPageBreak/>
        <w:t>目</w:t>
      </w:r>
      <w:r w:rsidR="008B5808" w:rsidRPr="00E160C0">
        <w:rPr>
          <w:rFonts w:ascii="Arial" w:eastAsia="標楷體" w:hAnsi="Arial" w:hint="eastAsia"/>
          <w:b/>
          <w:bCs/>
          <w:sz w:val="36"/>
          <w:szCs w:val="36"/>
          <w:u w:val="single"/>
        </w:rPr>
        <w:t xml:space="preserve"> </w:t>
      </w:r>
      <w:r w:rsidR="008B5808" w:rsidRPr="00E160C0">
        <w:rPr>
          <w:rFonts w:ascii="Arial" w:eastAsia="標楷體" w:hAnsi="Arial"/>
          <w:b/>
          <w:bCs/>
          <w:sz w:val="36"/>
          <w:szCs w:val="36"/>
          <w:u w:val="single"/>
        </w:rPr>
        <w:t xml:space="preserve">   </w:t>
      </w:r>
      <w:r w:rsidRPr="00E160C0">
        <w:rPr>
          <w:rFonts w:ascii="Arial" w:eastAsia="標楷體" w:hAnsi="Arial" w:hint="eastAsia"/>
          <w:b/>
          <w:bCs/>
          <w:sz w:val="36"/>
          <w:szCs w:val="36"/>
          <w:u w:val="single"/>
        </w:rPr>
        <w:t>錄</w:t>
      </w:r>
    </w:p>
    <w:p w14:paraId="26F766FD" w14:textId="24004849" w:rsidR="004F6379" w:rsidRPr="00F51F73" w:rsidRDefault="00BC48D6">
      <w:pPr>
        <w:pStyle w:val="11"/>
        <w:rPr>
          <w:rFonts w:asciiTheme="minorHAnsi" w:eastAsiaTheme="minorEastAsia" w:hAnsiTheme="minorHAnsi" w:cstheme="minorBidi"/>
          <w:noProof/>
          <w:sz w:val="28"/>
          <w:szCs w:val="28"/>
        </w:rPr>
      </w:pPr>
      <w:r w:rsidRPr="00E160C0">
        <w:rPr>
          <w:rFonts w:ascii="標楷體" w:eastAsia="標楷體" w:hAnsi="標楷體"/>
        </w:rPr>
        <w:fldChar w:fldCharType="begin"/>
      </w:r>
      <w:r w:rsidRPr="00E160C0">
        <w:rPr>
          <w:rFonts w:ascii="標楷體" w:eastAsia="標楷體" w:hAnsi="標楷體"/>
        </w:rPr>
        <w:instrText xml:space="preserve"> TOC \o "1-3" \h \z \u </w:instrText>
      </w:r>
      <w:r w:rsidRPr="00E160C0">
        <w:rPr>
          <w:rFonts w:ascii="標楷體" w:eastAsia="標楷體" w:hAnsi="標楷體"/>
        </w:rPr>
        <w:fldChar w:fldCharType="separate"/>
      </w:r>
      <w:hyperlink w:anchor="_Toc517267992" w:history="1">
        <w:r w:rsidR="004F6379" w:rsidRPr="005504E5">
          <w:rPr>
            <w:rStyle w:val="ab"/>
            <w:rFonts w:ascii="Times New Roman" w:eastAsia="標楷體" w:hAnsi="Times New Roman" w:cs="Arial"/>
            <w:noProof/>
            <w:color w:val="auto"/>
            <w:sz w:val="28"/>
            <w:szCs w:val="28"/>
          </w:rPr>
          <w:t>1</w:t>
        </w:r>
        <w:r w:rsidR="004F6379" w:rsidRPr="00F51F73">
          <w:rPr>
            <w:rFonts w:asciiTheme="minorHAnsi" w:eastAsiaTheme="minorEastAsia" w:hAnsiTheme="minorHAnsi" w:cstheme="minorBidi"/>
            <w:noProof/>
            <w:sz w:val="28"/>
            <w:szCs w:val="28"/>
          </w:rPr>
          <w:tab/>
        </w:r>
        <w:r w:rsidR="004F6379" w:rsidRPr="005504E5">
          <w:rPr>
            <w:rStyle w:val="ab"/>
            <w:rFonts w:ascii="Times New Roman" w:eastAsia="標楷體" w:hAnsi="Times New Roman" w:cs="Arial" w:hint="eastAsia"/>
            <w:noProof/>
            <w:color w:val="auto"/>
            <w:sz w:val="28"/>
            <w:szCs w:val="28"/>
          </w:rPr>
          <w:t>目的</w:t>
        </w:r>
        <w:r w:rsidR="004F6379" w:rsidRPr="00F51F73">
          <w:rPr>
            <w:noProof/>
            <w:webHidden/>
            <w:sz w:val="28"/>
            <w:szCs w:val="28"/>
          </w:rPr>
          <w:tab/>
        </w:r>
        <w:r w:rsidR="004F6379" w:rsidRPr="00F51F73">
          <w:rPr>
            <w:noProof/>
            <w:webHidden/>
            <w:sz w:val="28"/>
            <w:szCs w:val="28"/>
          </w:rPr>
          <w:fldChar w:fldCharType="begin"/>
        </w:r>
        <w:r w:rsidR="004F6379" w:rsidRPr="00F51F73">
          <w:rPr>
            <w:noProof/>
            <w:webHidden/>
            <w:sz w:val="28"/>
            <w:szCs w:val="28"/>
          </w:rPr>
          <w:instrText xml:space="preserve"> PAGEREF _Toc517267992 \h </w:instrText>
        </w:r>
        <w:r w:rsidR="004F6379" w:rsidRPr="00F51F73">
          <w:rPr>
            <w:noProof/>
            <w:webHidden/>
            <w:sz w:val="28"/>
            <w:szCs w:val="28"/>
          </w:rPr>
        </w:r>
        <w:r w:rsidR="004F6379" w:rsidRPr="00F51F73">
          <w:rPr>
            <w:noProof/>
            <w:webHidden/>
            <w:sz w:val="28"/>
            <w:szCs w:val="28"/>
          </w:rPr>
          <w:fldChar w:fldCharType="separate"/>
        </w:r>
        <w:r w:rsidR="005504E5" w:rsidRPr="00F51F73">
          <w:rPr>
            <w:noProof/>
            <w:webHidden/>
            <w:sz w:val="28"/>
            <w:szCs w:val="28"/>
          </w:rPr>
          <w:t>4</w:t>
        </w:r>
        <w:r w:rsidR="004F6379" w:rsidRPr="00F51F73">
          <w:rPr>
            <w:noProof/>
            <w:webHidden/>
            <w:sz w:val="28"/>
            <w:szCs w:val="28"/>
          </w:rPr>
          <w:fldChar w:fldCharType="end"/>
        </w:r>
      </w:hyperlink>
    </w:p>
    <w:p w14:paraId="7C36B187" w14:textId="39E1CF11" w:rsidR="004F6379" w:rsidRPr="00F51F73" w:rsidRDefault="00D7189B">
      <w:pPr>
        <w:pStyle w:val="11"/>
        <w:rPr>
          <w:rFonts w:asciiTheme="minorHAnsi" w:eastAsiaTheme="minorEastAsia" w:hAnsiTheme="minorHAnsi" w:cstheme="minorBidi"/>
          <w:noProof/>
          <w:sz w:val="28"/>
          <w:szCs w:val="28"/>
        </w:rPr>
      </w:pPr>
      <w:hyperlink w:anchor="_Toc517267993" w:history="1">
        <w:r w:rsidR="004F6379" w:rsidRPr="005504E5">
          <w:rPr>
            <w:rStyle w:val="ab"/>
            <w:rFonts w:ascii="Times New Roman" w:eastAsia="標楷體" w:hAnsi="Times New Roman" w:cs="Arial"/>
            <w:noProof/>
            <w:color w:val="auto"/>
            <w:sz w:val="28"/>
            <w:szCs w:val="28"/>
          </w:rPr>
          <w:t>2</w:t>
        </w:r>
        <w:r w:rsidR="004F6379" w:rsidRPr="00F51F73">
          <w:rPr>
            <w:rFonts w:asciiTheme="minorHAnsi" w:eastAsiaTheme="minorEastAsia" w:hAnsiTheme="minorHAnsi" w:cstheme="minorBidi"/>
            <w:noProof/>
            <w:sz w:val="28"/>
            <w:szCs w:val="28"/>
          </w:rPr>
          <w:tab/>
        </w:r>
        <w:r w:rsidR="004F6379" w:rsidRPr="005504E5">
          <w:rPr>
            <w:rStyle w:val="ab"/>
            <w:rFonts w:ascii="Times New Roman" w:eastAsia="標楷體" w:hAnsi="Times New Roman" w:cs="Arial" w:hint="eastAsia"/>
            <w:noProof/>
            <w:color w:val="auto"/>
            <w:sz w:val="28"/>
            <w:szCs w:val="28"/>
          </w:rPr>
          <w:t>依據</w:t>
        </w:r>
        <w:r w:rsidR="004F6379" w:rsidRPr="00F51F73">
          <w:rPr>
            <w:noProof/>
            <w:webHidden/>
            <w:sz w:val="28"/>
            <w:szCs w:val="28"/>
          </w:rPr>
          <w:tab/>
        </w:r>
        <w:r w:rsidR="004F6379" w:rsidRPr="00F51F73">
          <w:rPr>
            <w:noProof/>
            <w:webHidden/>
            <w:sz w:val="28"/>
            <w:szCs w:val="28"/>
          </w:rPr>
          <w:fldChar w:fldCharType="begin"/>
        </w:r>
        <w:r w:rsidR="004F6379" w:rsidRPr="00F51F73">
          <w:rPr>
            <w:noProof/>
            <w:webHidden/>
            <w:sz w:val="28"/>
            <w:szCs w:val="28"/>
          </w:rPr>
          <w:instrText xml:space="preserve"> PAGEREF _Toc517267993 \h </w:instrText>
        </w:r>
        <w:r w:rsidR="004F6379" w:rsidRPr="00F51F73">
          <w:rPr>
            <w:noProof/>
            <w:webHidden/>
            <w:sz w:val="28"/>
            <w:szCs w:val="28"/>
          </w:rPr>
        </w:r>
        <w:r w:rsidR="004F6379" w:rsidRPr="00F51F73">
          <w:rPr>
            <w:noProof/>
            <w:webHidden/>
            <w:sz w:val="28"/>
            <w:szCs w:val="28"/>
          </w:rPr>
          <w:fldChar w:fldCharType="separate"/>
        </w:r>
        <w:r w:rsidR="005504E5" w:rsidRPr="00F51F73">
          <w:rPr>
            <w:noProof/>
            <w:webHidden/>
            <w:sz w:val="28"/>
            <w:szCs w:val="28"/>
          </w:rPr>
          <w:t>4</w:t>
        </w:r>
        <w:r w:rsidR="004F6379" w:rsidRPr="00F51F73">
          <w:rPr>
            <w:noProof/>
            <w:webHidden/>
            <w:sz w:val="28"/>
            <w:szCs w:val="28"/>
          </w:rPr>
          <w:fldChar w:fldCharType="end"/>
        </w:r>
      </w:hyperlink>
    </w:p>
    <w:p w14:paraId="59457C08" w14:textId="26D1A202" w:rsidR="004F6379" w:rsidRPr="00F51F73" w:rsidRDefault="00D7189B">
      <w:pPr>
        <w:pStyle w:val="11"/>
        <w:rPr>
          <w:rFonts w:asciiTheme="minorHAnsi" w:eastAsiaTheme="minorEastAsia" w:hAnsiTheme="minorHAnsi" w:cstheme="minorBidi"/>
          <w:noProof/>
          <w:sz w:val="28"/>
          <w:szCs w:val="28"/>
        </w:rPr>
      </w:pPr>
      <w:hyperlink w:anchor="_Toc517267994" w:history="1">
        <w:r w:rsidR="004F6379" w:rsidRPr="005504E5">
          <w:rPr>
            <w:rStyle w:val="ab"/>
            <w:rFonts w:ascii="Times New Roman" w:eastAsia="標楷體" w:hAnsi="Times New Roman" w:cs="Arial"/>
            <w:noProof/>
            <w:color w:val="auto"/>
            <w:sz w:val="28"/>
            <w:szCs w:val="28"/>
          </w:rPr>
          <w:t>3</w:t>
        </w:r>
        <w:r w:rsidR="004F6379" w:rsidRPr="00F51F73">
          <w:rPr>
            <w:rFonts w:asciiTheme="minorHAnsi" w:eastAsiaTheme="minorEastAsia" w:hAnsiTheme="minorHAnsi" w:cstheme="minorBidi"/>
            <w:noProof/>
            <w:sz w:val="28"/>
            <w:szCs w:val="28"/>
          </w:rPr>
          <w:tab/>
        </w:r>
        <w:r w:rsidR="004F6379" w:rsidRPr="005504E5">
          <w:rPr>
            <w:rStyle w:val="ab"/>
            <w:rFonts w:ascii="Times New Roman" w:eastAsia="標楷體" w:hAnsi="Times New Roman" w:cs="Arial" w:hint="eastAsia"/>
            <w:noProof/>
            <w:color w:val="auto"/>
            <w:sz w:val="28"/>
            <w:szCs w:val="28"/>
          </w:rPr>
          <w:t>範圍</w:t>
        </w:r>
        <w:r w:rsidR="004F6379" w:rsidRPr="00F51F73">
          <w:rPr>
            <w:noProof/>
            <w:webHidden/>
            <w:sz w:val="28"/>
            <w:szCs w:val="28"/>
          </w:rPr>
          <w:tab/>
        </w:r>
        <w:r w:rsidR="004F6379" w:rsidRPr="00F51F73">
          <w:rPr>
            <w:noProof/>
            <w:webHidden/>
            <w:sz w:val="28"/>
            <w:szCs w:val="28"/>
          </w:rPr>
          <w:fldChar w:fldCharType="begin"/>
        </w:r>
        <w:r w:rsidR="004F6379" w:rsidRPr="00F51F73">
          <w:rPr>
            <w:noProof/>
            <w:webHidden/>
            <w:sz w:val="28"/>
            <w:szCs w:val="28"/>
          </w:rPr>
          <w:instrText xml:space="preserve"> PAGEREF _Toc517267994 \h </w:instrText>
        </w:r>
        <w:r w:rsidR="004F6379" w:rsidRPr="00F51F73">
          <w:rPr>
            <w:noProof/>
            <w:webHidden/>
            <w:sz w:val="28"/>
            <w:szCs w:val="28"/>
          </w:rPr>
        </w:r>
        <w:r w:rsidR="004F6379" w:rsidRPr="00F51F73">
          <w:rPr>
            <w:noProof/>
            <w:webHidden/>
            <w:sz w:val="28"/>
            <w:szCs w:val="28"/>
          </w:rPr>
          <w:fldChar w:fldCharType="separate"/>
        </w:r>
        <w:r w:rsidR="005504E5" w:rsidRPr="00F51F73">
          <w:rPr>
            <w:noProof/>
            <w:webHidden/>
            <w:sz w:val="28"/>
            <w:szCs w:val="28"/>
          </w:rPr>
          <w:t>4</w:t>
        </w:r>
        <w:r w:rsidR="004F6379" w:rsidRPr="00F51F73">
          <w:rPr>
            <w:noProof/>
            <w:webHidden/>
            <w:sz w:val="28"/>
            <w:szCs w:val="28"/>
          </w:rPr>
          <w:fldChar w:fldCharType="end"/>
        </w:r>
      </w:hyperlink>
    </w:p>
    <w:p w14:paraId="59B41FA3" w14:textId="5340F09B" w:rsidR="004F6379" w:rsidRPr="00F51F73" w:rsidRDefault="00D7189B">
      <w:pPr>
        <w:pStyle w:val="11"/>
        <w:rPr>
          <w:rFonts w:asciiTheme="minorHAnsi" w:eastAsiaTheme="minorEastAsia" w:hAnsiTheme="minorHAnsi" w:cstheme="minorBidi"/>
          <w:noProof/>
          <w:sz w:val="28"/>
          <w:szCs w:val="28"/>
        </w:rPr>
      </w:pPr>
      <w:hyperlink w:anchor="_Toc517267995" w:history="1">
        <w:r w:rsidR="004F6379" w:rsidRPr="005504E5">
          <w:rPr>
            <w:rStyle w:val="ab"/>
            <w:rFonts w:ascii="Times New Roman" w:eastAsia="標楷體" w:hAnsi="Times New Roman" w:cs="Arial"/>
            <w:noProof/>
            <w:color w:val="auto"/>
            <w:sz w:val="28"/>
            <w:szCs w:val="28"/>
          </w:rPr>
          <w:t>4</w:t>
        </w:r>
        <w:r w:rsidR="004F6379" w:rsidRPr="00F51F73">
          <w:rPr>
            <w:rFonts w:asciiTheme="minorHAnsi" w:eastAsiaTheme="minorEastAsia" w:hAnsiTheme="minorHAnsi" w:cstheme="minorBidi"/>
            <w:noProof/>
            <w:sz w:val="28"/>
            <w:szCs w:val="28"/>
          </w:rPr>
          <w:tab/>
        </w:r>
        <w:r w:rsidR="004F6379" w:rsidRPr="005504E5">
          <w:rPr>
            <w:rStyle w:val="ab"/>
            <w:rFonts w:ascii="Times New Roman" w:eastAsia="標楷體" w:hAnsi="Times New Roman" w:cs="Arial" w:hint="eastAsia"/>
            <w:noProof/>
            <w:color w:val="auto"/>
            <w:sz w:val="28"/>
            <w:szCs w:val="28"/>
          </w:rPr>
          <w:t>名詞定義</w:t>
        </w:r>
        <w:r w:rsidR="004F6379" w:rsidRPr="00F51F73">
          <w:rPr>
            <w:noProof/>
            <w:webHidden/>
            <w:sz w:val="28"/>
            <w:szCs w:val="28"/>
          </w:rPr>
          <w:tab/>
        </w:r>
        <w:r w:rsidR="004F6379" w:rsidRPr="00F51F73">
          <w:rPr>
            <w:noProof/>
            <w:webHidden/>
            <w:sz w:val="28"/>
            <w:szCs w:val="28"/>
          </w:rPr>
          <w:fldChar w:fldCharType="begin"/>
        </w:r>
        <w:r w:rsidR="004F6379" w:rsidRPr="00F51F73">
          <w:rPr>
            <w:noProof/>
            <w:webHidden/>
            <w:sz w:val="28"/>
            <w:szCs w:val="28"/>
          </w:rPr>
          <w:instrText xml:space="preserve"> PAGEREF _Toc517267995 \h </w:instrText>
        </w:r>
        <w:r w:rsidR="004F6379" w:rsidRPr="00F51F73">
          <w:rPr>
            <w:noProof/>
            <w:webHidden/>
            <w:sz w:val="28"/>
            <w:szCs w:val="28"/>
          </w:rPr>
        </w:r>
        <w:r w:rsidR="004F6379" w:rsidRPr="00F51F73">
          <w:rPr>
            <w:noProof/>
            <w:webHidden/>
            <w:sz w:val="28"/>
            <w:szCs w:val="28"/>
          </w:rPr>
          <w:fldChar w:fldCharType="separate"/>
        </w:r>
        <w:r w:rsidR="005504E5" w:rsidRPr="00F51F73">
          <w:rPr>
            <w:noProof/>
            <w:webHidden/>
            <w:sz w:val="28"/>
            <w:szCs w:val="28"/>
          </w:rPr>
          <w:t>4</w:t>
        </w:r>
        <w:r w:rsidR="004F6379" w:rsidRPr="00F51F73">
          <w:rPr>
            <w:noProof/>
            <w:webHidden/>
            <w:sz w:val="28"/>
            <w:szCs w:val="28"/>
          </w:rPr>
          <w:fldChar w:fldCharType="end"/>
        </w:r>
      </w:hyperlink>
    </w:p>
    <w:p w14:paraId="6E2E9D28" w14:textId="7D5B47E4" w:rsidR="004F6379" w:rsidRPr="00F51F73" w:rsidRDefault="00D7189B">
      <w:pPr>
        <w:pStyle w:val="11"/>
        <w:rPr>
          <w:rFonts w:asciiTheme="minorHAnsi" w:eastAsiaTheme="minorEastAsia" w:hAnsiTheme="minorHAnsi" w:cstheme="minorBidi"/>
          <w:noProof/>
          <w:sz w:val="28"/>
          <w:szCs w:val="28"/>
        </w:rPr>
      </w:pPr>
      <w:hyperlink w:anchor="_Toc517267996" w:history="1">
        <w:r w:rsidR="004F6379" w:rsidRPr="005504E5">
          <w:rPr>
            <w:rStyle w:val="ab"/>
            <w:rFonts w:ascii="Times New Roman" w:eastAsia="標楷體" w:hAnsi="Times New Roman" w:cs="Arial"/>
            <w:noProof/>
            <w:color w:val="auto"/>
            <w:sz w:val="28"/>
            <w:szCs w:val="28"/>
          </w:rPr>
          <w:t>5</w:t>
        </w:r>
        <w:r w:rsidR="004F6379" w:rsidRPr="00F51F73">
          <w:rPr>
            <w:rFonts w:asciiTheme="minorHAnsi" w:eastAsiaTheme="minorEastAsia" w:hAnsiTheme="minorHAnsi" w:cstheme="minorBidi"/>
            <w:noProof/>
            <w:sz w:val="28"/>
            <w:szCs w:val="28"/>
          </w:rPr>
          <w:tab/>
        </w:r>
        <w:r w:rsidR="004F6379" w:rsidRPr="005504E5">
          <w:rPr>
            <w:rStyle w:val="ab"/>
            <w:rFonts w:ascii="Times New Roman" w:eastAsia="標楷體" w:hAnsi="Times New Roman" w:cs="Arial" w:hint="eastAsia"/>
            <w:noProof/>
            <w:color w:val="auto"/>
            <w:sz w:val="28"/>
            <w:szCs w:val="28"/>
          </w:rPr>
          <w:t>權責</w:t>
        </w:r>
        <w:r w:rsidR="004F6379" w:rsidRPr="00F51F73">
          <w:rPr>
            <w:noProof/>
            <w:webHidden/>
            <w:sz w:val="28"/>
            <w:szCs w:val="28"/>
          </w:rPr>
          <w:tab/>
        </w:r>
        <w:r w:rsidR="004F6379" w:rsidRPr="00F51F73">
          <w:rPr>
            <w:noProof/>
            <w:webHidden/>
            <w:sz w:val="28"/>
            <w:szCs w:val="28"/>
          </w:rPr>
          <w:fldChar w:fldCharType="begin"/>
        </w:r>
        <w:r w:rsidR="004F6379" w:rsidRPr="00F51F73">
          <w:rPr>
            <w:noProof/>
            <w:webHidden/>
            <w:sz w:val="28"/>
            <w:szCs w:val="28"/>
          </w:rPr>
          <w:instrText xml:space="preserve"> PAGEREF _Toc517267996 \h </w:instrText>
        </w:r>
        <w:r w:rsidR="004F6379" w:rsidRPr="00F51F73">
          <w:rPr>
            <w:noProof/>
            <w:webHidden/>
            <w:sz w:val="28"/>
            <w:szCs w:val="28"/>
          </w:rPr>
        </w:r>
        <w:r w:rsidR="004F6379" w:rsidRPr="00F51F73">
          <w:rPr>
            <w:noProof/>
            <w:webHidden/>
            <w:sz w:val="28"/>
            <w:szCs w:val="28"/>
          </w:rPr>
          <w:fldChar w:fldCharType="separate"/>
        </w:r>
        <w:r w:rsidR="005504E5" w:rsidRPr="00F51F73">
          <w:rPr>
            <w:noProof/>
            <w:webHidden/>
            <w:sz w:val="28"/>
            <w:szCs w:val="28"/>
          </w:rPr>
          <w:t>5</w:t>
        </w:r>
        <w:r w:rsidR="004F6379" w:rsidRPr="00F51F73">
          <w:rPr>
            <w:noProof/>
            <w:webHidden/>
            <w:sz w:val="28"/>
            <w:szCs w:val="28"/>
          </w:rPr>
          <w:fldChar w:fldCharType="end"/>
        </w:r>
      </w:hyperlink>
    </w:p>
    <w:p w14:paraId="0D500BC8" w14:textId="31E1F103" w:rsidR="004F6379" w:rsidRPr="00F51F73" w:rsidRDefault="00D7189B">
      <w:pPr>
        <w:pStyle w:val="11"/>
        <w:rPr>
          <w:rFonts w:asciiTheme="minorHAnsi" w:eastAsiaTheme="minorEastAsia" w:hAnsiTheme="minorHAnsi" w:cstheme="minorBidi"/>
          <w:noProof/>
          <w:sz w:val="28"/>
          <w:szCs w:val="28"/>
        </w:rPr>
      </w:pPr>
      <w:hyperlink w:anchor="_Toc517267997" w:history="1">
        <w:r w:rsidR="004F6379" w:rsidRPr="005504E5">
          <w:rPr>
            <w:rStyle w:val="ab"/>
            <w:rFonts w:ascii="Times New Roman" w:eastAsia="標楷體" w:hAnsi="Times New Roman" w:cs="Arial"/>
            <w:noProof/>
            <w:color w:val="auto"/>
            <w:sz w:val="28"/>
            <w:szCs w:val="28"/>
          </w:rPr>
          <w:t>6</w:t>
        </w:r>
        <w:r w:rsidR="004F6379" w:rsidRPr="00F51F73">
          <w:rPr>
            <w:rFonts w:asciiTheme="minorHAnsi" w:eastAsiaTheme="minorEastAsia" w:hAnsiTheme="minorHAnsi" w:cstheme="minorBidi"/>
            <w:noProof/>
            <w:sz w:val="28"/>
            <w:szCs w:val="28"/>
          </w:rPr>
          <w:tab/>
        </w:r>
        <w:r w:rsidR="004F6379" w:rsidRPr="005504E5">
          <w:rPr>
            <w:rStyle w:val="ab"/>
            <w:rFonts w:ascii="Times New Roman" w:eastAsia="標楷體" w:hAnsi="Times New Roman" w:cs="Arial" w:hint="eastAsia"/>
            <w:noProof/>
            <w:color w:val="auto"/>
            <w:sz w:val="28"/>
            <w:szCs w:val="28"/>
          </w:rPr>
          <w:t>作業說明</w:t>
        </w:r>
        <w:r w:rsidR="004F6379" w:rsidRPr="00F51F73">
          <w:rPr>
            <w:noProof/>
            <w:webHidden/>
            <w:sz w:val="28"/>
            <w:szCs w:val="28"/>
          </w:rPr>
          <w:tab/>
        </w:r>
        <w:r w:rsidR="004F6379" w:rsidRPr="00F51F73">
          <w:rPr>
            <w:noProof/>
            <w:webHidden/>
            <w:sz w:val="28"/>
            <w:szCs w:val="28"/>
          </w:rPr>
          <w:fldChar w:fldCharType="begin"/>
        </w:r>
        <w:r w:rsidR="004F6379" w:rsidRPr="00F51F73">
          <w:rPr>
            <w:noProof/>
            <w:webHidden/>
            <w:sz w:val="28"/>
            <w:szCs w:val="28"/>
          </w:rPr>
          <w:instrText xml:space="preserve"> PAGEREF _Toc517267997 \h </w:instrText>
        </w:r>
        <w:r w:rsidR="004F6379" w:rsidRPr="00F51F73">
          <w:rPr>
            <w:noProof/>
            <w:webHidden/>
            <w:sz w:val="28"/>
            <w:szCs w:val="28"/>
          </w:rPr>
        </w:r>
        <w:r w:rsidR="004F6379" w:rsidRPr="00F51F73">
          <w:rPr>
            <w:noProof/>
            <w:webHidden/>
            <w:sz w:val="28"/>
            <w:szCs w:val="28"/>
          </w:rPr>
          <w:fldChar w:fldCharType="separate"/>
        </w:r>
        <w:r w:rsidR="005504E5" w:rsidRPr="00F51F73">
          <w:rPr>
            <w:noProof/>
            <w:webHidden/>
            <w:sz w:val="28"/>
            <w:szCs w:val="28"/>
          </w:rPr>
          <w:t>6</w:t>
        </w:r>
        <w:r w:rsidR="004F6379" w:rsidRPr="00F51F73">
          <w:rPr>
            <w:noProof/>
            <w:webHidden/>
            <w:sz w:val="28"/>
            <w:szCs w:val="28"/>
          </w:rPr>
          <w:fldChar w:fldCharType="end"/>
        </w:r>
      </w:hyperlink>
    </w:p>
    <w:p w14:paraId="52E0C20F" w14:textId="43E7CB3E" w:rsidR="004F6379" w:rsidRPr="00F51F73" w:rsidRDefault="00D7189B">
      <w:pPr>
        <w:pStyle w:val="11"/>
        <w:rPr>
          <w:rFonts w:asciiTheme="minorHAnsi" w:eastAsiaTheme="minorEastAsia" w:hAnsiTheme="minorHAnsi" w:cstheme="minorBidi"/>
          <w:noProof/>
          <w:sz w:val="28"/>
          <w:szCs w:val="28"/>
        </w:rPr>
      </w:pPr>
      <w:hyperlink w:anchor="_Toc517267998" w:history="1">
        <w:r w:rsidR="004F6379" w:rsidRPr="005504E5">
          <w:rPr>
            <w:rStyle w:val="ab"/>
            <w:rFonts w:ascii="Times New Roman" w:eastAsia="標楷體" w:hAnsi="Times New Roman" w:cs="Arial"/>
            <w:noProof/>
            <w:color w:val="auto"/>
            <w:sz w:val="28"/>
            <w:szCs w:val="28"/>
          </w:rPr>
          <w:t>7</w:t>
        </w:r>
        <w:r w:rsidR="004F6379" w:rsidRPr="00F51F73">
          <w:rPr>
            <w:rFonts w:asciiTheme="minorHAnsi" w:eastAsiaTheme="minorEastAsia" w:hAnsiTheme="minorHAnsi" w:cstheme="minorBidi"/>
            <w:noProof/>
            <w:sz w:val="28"/>
            <w:szCs w:val="28"/>
          </w:rPr>
          <w:tab/>
        </w:r>
        <w:r w:rsidR="004F6379" w:rsidRPr="005504E5">
          <w:rPr>
            <w:rStyle w:val="ab"/>
            <w:rFonts w:ascii="Times New Roman" w:eastAsia="標楷體" w:hAnsi="Times New Roman" w:cs="Arial" w:hint="eastAsia"/>
            <w:noProof/>
            <w:color w:val="auto"/>
            <w:sz w:val="28"/>
            <w:szCs w:val="28"/>
          </w:rPr>
          <w:t>相關表單及文件</w:t>
        </w:r>
        <w:r w:rsidR="004F6379" w:rsidRPr="00F51F73">
          <w:rPr>
            <w:noProof/>
            <w:webHidden/>
            <w:sz w:val="28"/>
            <w:szCs w:val="28"/>
          </w:rPr>
          <w:tab/>
        </w:r>
        <w:r w:rsidR="004F6379" w:rsidRPr="00F51F73">
          <w:rPr>
            <w:noProof/>
            <w:webHidden/>
            <w:sz w:val="28"/>
            <w:szCs w:val="28"/>
          </w:rPr>
          <w:fldChar w:fldCharType="begin"/>
        </w:r>
        <w:r w:rsidR="004F6379" w:rsidRPr="00F51F73">
          <w:rPr>
            <w:noProof/>
            <w:webHidden/>
            <w:sz w:val="28"/>
            <w:szCs w:val="28"/>
          </w:rPr>
          <w:instrText xml:space="preserve"> PAGEREF _Toc517267998 \h </w:instrText>
        </w:r>
        <w:r w:rsidR="004F6379" w:rsidRPr="00F51F73">
          <w:rPr>
            <w:noProof/>
            <w:webHidden/>
            <w:sz w:val="28"/>
            <w:szCs w:val="28"/>
          </w:rPr>
        </w:r>
        <w:r w:rsidR="004F6379" w:rsidRPr="00F51F73">
          <w:rPr>
            <w:noProof/>
            <w:webHidden/>
            <w:sz w:val="28"/>
            <w:szCs w:val="28"/>
          </w:rPr>
          <w:fldChar w:fldCharType="separate"/>
        </w:r>
        <w:r w:rsidR="005504E5" w:rsidRPr="00F51F73">
          <w:rPr>
            <w:noProof/>
            <w:webHidden/>
            <w:sz w:val="28"/>
            <w:szCs w:val="28"/>
          </w:rPr>
          <w:t>15</w:t>
        </w:r>
        <w:r w:rsidR="004F6379" w:rsidRPr="00F51F73">
          <w:rPr>
            <w:noProof/>
            <w:webHidden/>
            <w:sz w:val="28"/>
            <w:szCs w:val="28"/>
          </w:rPr>
          <w:fldChar w:fldCharType="end"/>
        </w:r>
      </w:hyperlink>
    </w:p>
    <w:p w14:paraId="1381A174" w14:textId="77777777" w:rsidR="00BC48D6" w:rsidRPr="00E160C0" w:rsidRDefault="00BC48D6">
      <w:r w:rsidRPr="00E160C0">
        <w:rPr>
          <w:rFonts w:ascii="標楷體" w:eastAsia="標楷體" w:hAnsi="標楷體"/>
          <w:sz w:val="28"/>
          <w:szCs w:val="28"/>
        </w:rPr>
        <w:fldChar w:fldCharType="end"/>
      </w:r>
    </w:p>
    <w:p w14:paraId="6F1B971C" w14:textId="77777777" w:rsidR="00BC48D6" w:rsidRPr="00E160C0" w:rsidRDefault="00BC48D6"/>
    <w:p w14:paraId="10810150" w14:textId="77777777" w:rsidR="00574F29" w:rsidRPr="00E160C0" w:rsidRDefault="00BC48D6" w:rsidP="007614D4">
      <w:pPr>
        <w:numPr>
          <w:ilvl w:val="0"/>
          <w:numId w:val="5"/>
        </w:numPr>
        <w:tabs>
          <w:tab w:val="clear" w:pos="425"/>
          <w:tab w:val="num" w:pos="360"/>
        </w:tabs>
        <w:spacing w:line="540" w:lineRule="exact"/>
        <w:outlineLvl w:val="0"/>
        <w:rPr>
          <w:rFonts w:ascii="Times New Roman" w:eastAsia="標楷體" w:hAnsi="Times New Roman" w:cs="Arial"/>
          <w:sz w:val="28"/>
        </w:rPr>
      </w:pPr>
      <w:r w:rsidRPr="00E160C0">
        <w:br w:type="page"/>
      </w:r>
      <w:bookmarkStart w:id="47" w:name="_Toc517267992"/>
      <w:r w:rsidR="00574F29" w:rsidRPr="00E160C0">
        <w:rPr>
          <w:rFonts w:ascii="Times New Roman" w:eastAsia="標楷體" w:hAnsi="Times New Roman" w:cs="Arial"/>
          <w:sz w:val="28"/>
        </w:rPr>
        <w:lastRenderedPageBreak/>
        <w:t>目的</w:t>
      </w:r>
      <w:bookmarkEnd w:id="47"/>
    </w:p>
    <w:p w14:paraId="4BC2239E" w14:textId="21E8FE0F" w:rsidR="00A45833" w:rsidRPr="00E160C0" w:rsidRDefault="00A45833" w:rsidP="00F31D25">
      <w:pPr>
        <w:adjustRightInd w:val="0"/>
        <w:snapToGrid w:val="0"/>
        <w:spacing w:line="540" w:lineRule="exact"/>
        <w:ind w:leftChars="149" w:left="298" w:right="44"/>
        <w:jc w:val="both"/>
        <w:rPr>
          <w:rFonts w:ascii="Times New Roman" w:eastAsia="標楷體" w:hAnsi="Times New Roman" w:cs="Arial"/>
          <w:sz w:val="28"/>
        </w:rPr>
      </w:pPr>
      <w:r w:rsidRPr="00E160C0">
        <w:rPr>
          <w:rFonts w:ascii="Times New Roman" w:eastAsia="標楷體" w:hAnsi="Times New Roman" w:cs="Arial" w:hint="eastAsia"/>
          <w:sz w:val="28"/>
        </w:rPr>
        <w:t>為使長庚大學（以下簡稱本校）遵循「個人資料保護法」第六條第一項第二款適當安全維護措施，並符合「個人資料保護法施行細則」第十二條要求規範個人資料蒐集、處理及利用之內部管理程序及委外等安全管理，特訂定本程序。</w:t>
      </w:r>
    </w:p>
    <w:p w14:paraId="12651499" w14:textId="77777777" w:rsidR="00574F29" w:rsidRPr="00E160C0" w:rsidRDefault="00574F29" w:rsidP="00F31D25">
      <w:pPr>
        <w:adjustRightInd w:val="0"/>
        <w:snapToGrid w:val="0"/>
        <w:spacing w:line="540" w:lineRule="exact"/>
        <w:ind w:leftChars="149" w:left="298" w:right="44"/>
        <w:jc w:val="both"/>
        <w:rPr>
          <w:rFonts w:ascii="Times New Roman" w:eastAsia="標楷體" w:hAnsi="Times New Roman" w:cs="Arial"/>
          <w:sz w:val="28"/>
        </w:rPr>
      </w:pPr>
    </w:p>
    <w:p w14:paraId="4AD3E19C" w14:textId="77777777" w:rsidR="00574F29" w:rsidRPr="00E160C0" w:rsidRDefault="00574F29" w:rsidP="007614D4">
      <w:pPr>
        <w:numPr>
          <w:ilvl w:val="0"/>
          <w:numId w:val="5"/>
        </w:numPr>
        <w:tabs>
          <w:tab w:val="left" w:pos="360"/>
        </w:tabs>
        <w:spacing w:line="540" w:lineRule="exact"/>
        <w:outlineLvl w:val="0"/>
        <w:rPr>
          <w:rFonts w:ascii="Times New Roman" w:eastAsia="標楷體" w:hAnsi="Times New Roman" w:cs="Arial"/>
          <w:sz w:val="28"/>
        </w:rPr>
      </w:pPr>
      <w:bookmarkStart w:id="48" w:name="_Toc517267993"/>
      <w:r w:rsidRPr="00E160C0">
        <w:rPr>
          <w:rFonts w:ascii="Times New Roman" w:eastAsia="標楷體" w:hAnsi="Times New Roman" w:cs="Arial"/>
          <w:sz w:val="28"/>
        </w:rPr>
        <w:t>依據</w:t>
      </w:r>
      <w:bookmarkEnd w:id="48"/>
    </w:p>
    <w:p w14:paraId="3D830812" w14:textId="7F4E9F96" w:rsidR="00574F29" w:rsidRPr="00E160C0" w:rsidRDefault="008B5808" w:rsidP="00F31D25">
      <w:pPr>
        <w:numPr>
          <w:ilvl w:val="1"/>
          <w:numId w:val="5"/>
        </w:numPr>
        <w:tabs>
          <w:tab w:val="left" w:pos="180"/>
        </w:tabs>
        <w:spacing w:line="540" w:lineRule="exact"/>
        <w:rPr>
          <w:rFonts w:ascii="Times New Roman" w:eastAsia="標楷體" w:hAnsi="Times New Roman" w:cs="Arial"/>
          <w:sz w:val="28"/>
        </w:rPr>
      </w:pPr>
      <w:r w:rsidRPr="00E160C0">
        <w:rPr>
          <w:rFonts w:ascii="Times New Roman" w:eastAsia="標楷體" w:hAnsi="Times New Roman" w:cs="Arial" w:hint="eastAsia"/>
          <w:sz w:val="28"/>
        </w:rPr>
        <w:t>教育體系資通安全暨個人資料管理規範</w:t>
      </w:r>
      <w:r w:rsidR="00ED0DD5" w:rsidRPr="00E160C0">
        <w:rPr>
          <w:rFonts w:ascii="Arial" w:eastAsia="標楷體" w:hAnsi="Arial" w:cs="Arial"/>
          <w:sz w:val="28"/>
        </w:rPr>
        <w:t>。</w:t>
      </w:r>
    </w:p>
    <w:p w14:paraId="66D971AE" w14:textId="77777777" w:rsidR="00574F29" w:rsidRPr="00E160C0" w:rsidRDefault="00F97B12" w:rsidP="00F31D25">
      <w:pPr>
        <w:numPr>
          <w:ilvl w:val="1"/>
          <w:numId w:val="5"/>
        </w:numPr>
        <w:tabs>
          <w:tab w:val="left" w:pos="180"/>
        </w:tabs>
        <w:spacing w:line="540" w:lineRule="exact"/>
        <w:rPr>
          <w:rFonts w:ascii="Times New Roman" w:eastAsia="標楷體" w:hAnsi="Times New Roman" w:cs="Arial"/>
          <w:sz w:val="28"/>
        </w:rPr>
      </w:pPr>
      <w:r w:rsidRPr="00E160C0">
        <w:rPr>
          <w:rFonts w:ascii="Times New Roman" w:eastAsia="標楷體" w:hAnsi="Times New Roman" w:cs="Arial"/>
          <w:sz w:val="28"/>
        </w:rPr>
        <w:t>本校</w:t>
      </w:r>
      <w:r w:rsidR="00574F29" w:rsidRPr="00E160C0">
        <w:rPr>
          <w:rFonts w:ascii="Times New Roman" w:eastAsia="標楷體" w:hAnsi="Times New Roman" w:cs="Arial"/>
          <w:sz w:val="28"/>
        </w:rPr>
        <w:t>個人資料管理政策</w:t>
      </w:r>
      <w:r w:rsidR="00C27460" w:rsidRPr="00E160C0">
        <w:rPr>
          <w:rFonts w:ascii="Times New Roman" w:eastAsia="標楷體" w:hAnsi="Times New Roman" w:cs="Arial" w:hint="eastAsia"/>
          <w:sz w:val="28"/>
        </w:rPr>
        <w:t>。</w:t>
      </w:r>
    </w:p>
    <w:p w14:paraId="3EEB0391" w14:textId="77777777" w:rsidR="00574F29" w:rsidRPr="00E160C0" w:rsidRDefault="00574F29" w:rsidP="00F31D25">
      <w:pPr>
        <w:tabs>
          <w:tab w:val="left" w:pos="180"/>
        </w:tabs>
        <w:spacing w:line="540" w:lineRule="exact"/>
        <w:ind w:left="425"/>
        <w:rPr>
          <w:rFonts w:ascii="Times New Roman" w:eastAsia="標楷體" w:hAnsi="Times New Roman" w:cs="Arial"/>
          <w:sz w:val="28"/>
        </w:rPr>
      </w:pPr>
    </w:p>
    <w:p w14:paraId="58F4A5F8" w14:textId="77777777" w:rsidR="00574F29" w:rsidRPr="00E160C0" w:rsidRDefault="00574F29" w:rsidP="007614D4">
      <w:pPr>
        <w:numPr>
          <w:ilvl w:val="0"/>
          <w:numId w:val="5"/>
        </w:numPr>
        <w:tabs>
          <w:tab w:val="clear" w:pos="425"/>
          <w:tab w:val="num" w:pos="360"/>
        </w:tabs>
        <w:spacing w:line="540" w:lineRule="exact"/>
        <w:outlineLvl w:val="0"/>
        <w:rPr>
          <w:rFonts w:ascii="Times New Roman" w:eastAsia="標楷體" w:hAnsi="Times New Roman" w:cs="Arial"/>
          <w:sz w:val="28"/>
        </w:rPr>
      </w:pPr>
      <w:bookmarkStart w:id="49" w:name="_Toc517267994"/>
      <w:r w:rsidRPr="00E160C0">
        <w:rPr>
          <w:rFonts w:ascii="Times New Roman" w:eastAsia="標楷體" w:hAnsi="Times New Roman" w:cs="Arial"/>
          <w:sz w:val="28"/>
        </w:rPr>
        <w:t>範圍</w:t>
      </w:r>
      <w:bookmarkEnd w:id="49"/>
    </w:p>
    <w:p w14:paraId="3C900232" w14:textId="23155F7F" w:rsidR="00574F29" w:rsidRPr="00E160C0" w:rsidRDefault="008B5808" w:rsidP="00F31D25">
      <w:pPr>
        <w:tabs>
          <w:tab w:val="left" w:pos="180"/>
        </w:tabs>
        <w:spacing w:line="540" w:lineRule="exact"/>
        <w:ind w:left="425"/>
        <w:rPr>
          <w:rFonts w:ascii="Times New Roman" w:eastAsia="標楷體" w:hAnsi="Times New Roman" w:cs="Arial"/>
          <w:sz w:val="28"/>
        </w:rPr>
      </w:pPr>
      <w:r w:rsidRPr="00E160C0">
        <w:rPr>
          <w:rFonts w:ascii="Times New Roman" w:eastAsia="標楷體" w:hAnsi="Times New Roman" w:cs="Arial" w:hint="eastAsia"/>
          <w:sz w:val="28"/>
        </w:rPr>
        <w:t>本校</w:t>
      </w:r>
      <w:r w:rsidR="00A45833" w:rsidRPr="00E160C0">
        <w:rPr>
          <w:rFonts w:ascii="Times New Roman" w:eastAsia="標楷體" w:hAnsi="Times New Roman" w:cs="Arial" w:hint="eastAsia"/>
          <w:sz w:val="28"/>
        </w:rPr>
        <w:t>各單位所有同仁及相關委外合作廠商，所產生或經手之書面、電子個人資料均適用之</w:t>
      </w:r>
      <w:r w:rsidR="00A45833" w:rsidRPr="00E160C0">
        <w:rPr>
          <w:rFonts w:ascii="Times New Roman" w:eastAsia="標楷體" w:hAnsi="Times New Roman" w:cs="Arial"/>
          <w:sz w:val="28"/>
        </w:rPr>
        <w:t>。</w:t>
      </w:r>
    </w:p>
    <w:p w14:paraId="7BB10F9A" w14:textId="77777777" w:rsidR="00574F29" w:rsidRPr="00E160C0" w:rsidRDefault="00574F29" w:rsidP="00F31D25">
      <w:pPr>
        <w:tabs>
          <w:tab w:val="left" w:pos="180"/>
        </w:tabs>
        <w:spacing w:line="540" w:lineRule="exact"/>
        <w:ind w:left="425"/>
        <w:rPr>
          <w:rFonts w:ascii="Times New Roman" w:eastAsia="標楷體" w:hAnsi="Times New Roman" w:cs="Arial"/>
          <w:sz w:val="28"/>
        </w:rPr>
      </w:pPr>
    </w:p>
    <w:p w14:paraId="52B0862C" w14:textId="77777777" w:rsidR="00B92F32" w:rsidRPr="00E160C0" w:rsidRDefault="00B92F32" w:rsidP="007614D4">
      <w:pPr>
        <w:numPr>
          <w:ilvl w:val="0"/>
          <w:numId w:val="5"/>
        </w:numPr>
        <w:tabs>
          <w:tab w:val="clear" w:pos="425"/>
          <w:tab w:val="num" w:pos="360"/>
        </w:tabs>
        <w:spacing w:line="540" w:lineRule="exact"/>
        <w:outlineLvl w:val="0"/>
        <w:rPr>
          <w:rFonts w:ascii="Times New Roman" w:eastAsia="標楷體" w:hAnsi="Times New Roman" w:cs="Arial"/>
          <w:sz w:val="28"/>
        </w:rPr>
      </w:pPr>
      <w:bookmarkStart w:id="50" w:name="_Toc517267995"/>
      <w:r w:rsidRPr="00E160C0">
        <w:rPr>
          <w:rFonts w:ascii="Times New Roman" w:eastAsia="標楷體" w:hAnsi="Times New Roman" w:cs="Arial" w:hint="eastAsia"/>
          <w:sz w:val="28"/>
        </w:rPr>
        <w:t>名詞定義</w:t>
      </w:r>
      <w:bookmarkEnd w:id="50"/>
    </w:p>
    <w:p w14:paraId="389D1CC3" w14:textId="77777777" w:rsidR="006B3008" w:rsidRPr="00E160C0" w:rsidRDefault="006B3008" w:rsidP="006B3008">
      <w:pPr>
        <w:numPr>
          <w:ilvl w:val="1"/>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個人資料</w:t>
      </w:r>
    </w:p>
    <w:p w14:paraId="7E653456" w14:textId="77777777" w:rsidR="006B3008" w:rsidRPr="00E160C0" w:rsidRDefault="006B3008" w:rsidP="006B3008">
      <w:pPr>
        <w:adjustRightInd w:val="0"/>
        <w:snapToGrid w:val="0"/>
        <w:spacing w:line="360" w:lineRule="auto"/>
        <w:ind w:left="992"/>
        <w:jc w:val="both"/>
        <w:rPr>
          <w:rFonts w:ascii="Times New Roman" w:eastAsia="標楷體" w:hAnsi="Times New Roman" w:cs="Arial"/>
          <w:sz w:val="28"/>
        </w:rPr>
      </w:pPr>
      <w:r w:rsidRPr="00E160C0">
        <w:rPr>
          <w:rFonts w:ascii="Times New Roman" w:eastAsia="標楷體" w:hAnsi="Times New Roman" w:cs="Arial" w:hint="eastAsia"/>
          <w:sz w:val="28"/>
        </w:rPr>
        <w:t>泛指自然人之姓名、出生年月日、國民身分證統一編號、護照號碼、特徵、指紋、婚姻、家庭、教育、職業、病歷、醫療、基因、性生活、健康檢查、犯罪前科、聯絡方式、財務情況、社會活動等。</w:t>
      </w:r>
    </w:p>
    <w:p w14:paraId="0B95BCBC" w14:textId="77777777" w:rsidR="006B3008" w:rsidRPr="00E160C0" w:rsidRDefault="006B3008" w:rsidP="006B3008">
      <w:pPr>
        <w:numPr>
          <w:ilvl w:val="1"/>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當事人</w:t>
      </w:r>
    </w:p>
    <w:p w14:paraId="0A762495" w14:textId="77777777" w:rsidR="006B3008" w:rsidRPr="00E160C0" w:rsidRDefault="006B3008" w:rsidP="006B3008">
      <w:pPr>
        <w:adjustRightInd w:val="0"/>
        <w:snapToGrid w:val="0"/>
        <w:spacing w:line="360" w:lineRule="auto"/>
        <w:ind w:left="992"/>
        <w:jc w:val="both"/>
        <w:rPr>
          <w:rFonts w:ascii="Times New Roman" w:eastAsia="標楷體" w:hAnsi="Times New Roman" w:cs="Arial"/>
          <w:sz w:val="28"/>
        </w:rPr>
      </w:pPr>
      <w:r w:rsidRPr="00E160C0">
        <w:rPr>
          <w:rFonts w:ascii="Times New Roman" w:eastAsia="標楷體" w:hAnsi="Times New Roman" w:cs="Arial" w:hint="eastAsia"/>
          <w:sz w:val="28"/>
        </w:rPr>
        <w:t>係指個人資料之本人。</w:t>
      </w:r>
    </w:p>
    <w:p w14:paraId="71662904" w14:textId="77777777" w:rsidR="006B3008" w:rsidRPr="00E160C0" w:rsidRDefault="006B3008" w:rsidP="006B3008">
      <w:pPr>
        <w:numPr>
          <w:ilvl w:val="1"/>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蒐集</w:t>
      </w:r>
    </w:p>
    <w:p w14:paraId="774063D4" w14:textId="77777777" w:rsidR="006B3008" w:rsidRPr="00E160C0" w:rsidRDefault="006B3008" w:rsidP="006B3008">
      <w:pPr>
        <w:adjustRightInd w:val="0"/>
        <w:snapToGrid w:val="0"/>
        <w:spacing w:line="360" w:lineRule="auto"/>
        <w:ind w:left="992"/>
        <w:jc w:val="both"/>
        <w:rPr>
          <w:rFonts w:ascii="Times New Roman" w:eastAsia="標楷體" w:hAnsi="Times New Roman" w:cs="Arial"/>
          <w:sz w:val="28"/>
        </w:rPr>
      </w:pPr>
      <w:r w:rsidRPr="00E160C0">
        <w:rPr>
          <w:rFonts w:ascii="Times New Roman" w:eastAsia="標楷體" w:hAnsi="Times New Roman" w:cs="Arial" w:hint="eastAsia"/>
          <w:sz w:val="28"/>
        </w:rPr>
        <w:t>係指以任何方式取得個人資料。</w:t>
      </w:r>
    </w:p>
    <w:p w14:paraId="7C42B313" w14:textId="77777777" w:rsidR="006B3008" w:rsidRPr="00E160C0" w:rsidRDefault="006B3008" w:rsidP="006B3008">
      <w:pPr>
        <w:numPr>
          <w:ilvl w:val="1"/>
          <w:numId w:val="5"/>
        </w:numPr>
        <w:spacing w:line="540" w:lineRule="exact"/>
        <w:rPr>
          <w:rFonts w:ascii="Times New Roman" w:eastAsia="標楷體" w:hAnsi="Times New Roman" w:cs="Arial"/>
          <w:sz w:val="28"/>
        </w:rPr>
      </w:pPr>
      <w:bookmarkStart w:id="51" w:name="_Toc323126504"/>
      <w:r w:rsidRPr="00E160C0">
        <w:rPr>
          <w:rFonts w:ascii="Times New Roman" w:eastAsia="標楷體" w:hAnsi="Times New Roman" w:cs="Arial" w:hint="eastAsia"/>
          <w:sz w:val="28"/>
        </w:rPr>
        <w:t>處理</w:t>
      </w:r>
      <w:bookmarkEnd w:id="51"/>
    </w:p>
    <w:p w14:paraId="25DCD1DF" w14:textId="77777777" w:rsidR="006B3008" w:rsidRPr="00E160C0" w:rsidRDefault="006B3008" w:rsidP="006B3008">
      <w:pPr>
        <w:adjustRightInd w:val="0"/>
        <w:snapToGrid w:val="0"/>
        <w:spacing w:line="360" w:lineRule="auto"/>
        <w:ind w:left="992"/>
        <w:jc w:val="both"/>
        <w:rPr>
          <w:rFonts w:ascii="Times New Roman" w:eastAsia="標楷體" w:hAnsi="Times New Roman" w:cs="Arial"/>
          <w:sz w:val="28"/>
        </w:rPr>
      </w:pPr>
      <w:r w:rsidRPr="00E160C0">
        <w:rPr>
          <w:rFonts w:ascii="Times New Roman" w:eastAsia="標楷體" w:hAnsi="Times New Roman" w:cs="Arial" w:hint="eastAsia"/>
          <w:sz w:val="28"/>
        </w:rPr>
        <w:lastRenderedPageBreak/>
        <w:t>係指為建立或利用個人資料檔案所為資料之記錄、輸入、儲存、編輯、更正、複製、檢索、刪除、輸出、連結或內部傳送</w:t>
      </w:r>
      <w:r w:rsidRPr="00E160C0">
        <w:rPr>
          <w:rFonts w:ascii="Times New Roman" w:eastAsia="標楷體" w:hAnsi="Times New Roman" w:cs="Arial"/>
          <w:sz w:val="28"/>
        </w:rPr>
        <w:t>。</w:t>
      </w:r>
    </w:p>
    <w:p w14:paraId="236C1621" w14:textId="77777777" w:rsidR="006B3008" w:rsidRPr="00E160C0" w:rsidRDefault="006B3008" w:rsidP="006B3008">
      <w:pPr>
        <w:numPr>
          <w:ilvl w:val="1"/>
          <w:numId w:val="5"/>
        </w:numPr>
        <w:spacing w:line="540" w:lineRule="exact"/>
        <w:rPr>
          <w:rFonts w:ascii="Times New Roman" w:eastAsia="標楷體" w:hAnsi="Times New Roman" w:cs="Arial"/>
          <w:sz w:val="28"/>
        </w:rPr>
      </w:pPr>
      <w:bookmarkStart w:id="52" w:name="_Toc323126506"/>
      <w:r w:rsidRPr="00E160C0">
        <w:rPr>
          <w:rFonts w:ascii="Times New Roman" w:eastAsia="標楷體" w:hAnsi="Times New Roman" w:cs="Arial" w:hint="eastAsia"/>
          <w:sz w:val="28"/>
        </w:rPr>
        <w:t>利用</w:t>
      </w:r>
      <w:bookmarkEnd w:id="52"/>
    </w:p>
    <w:p w14:paraId="0499B9B9" w14:textId="77777777" w:rsidR="006B3008" w:rsidRPr="00E160C0" w:rsidRDefault="006B3008" w:rsidP="006B3008">
      <w:pPr>
        <w:adjustRightInd w:val="0"/>
        <w:snapToGrid w:val="0"/>
        <w:spacing w:line="360" w:lineRule="auto"/>
        <w:ind w:left="992"/>
        <w:jc w:val="both"/>
        <w:rPr>
          <w:rFonts w:ascii="Times New Roman" w:eastAsia="標楷體" w:hAnsi="Times New Roman" w:cs="Arial"/>
          <w:sz w:val="28"/>
        </w:rPr>
      </w:pPr>
      <w:r w:rsidRPr="00E160C0">
        <w:rPr>
          <w:rFonts w:ascii="Times New Roman" w:eastAsia="標楷體" w:hAnsi="Times New Roman" w:cs="Arial" w:hint="eastAsia"/>
          <w:sz w:val="28"/>
        </w:rPr>
        <w:t>係指將蒐集之個人資料為處理以外之使用。</w:t>
      </w:r>
    </w:p>
    <w:p w14:paraId="1876977F" w14:textId="77777777" w:rsidR="006B3008" w:rsidRPr="00E160C0" w:rsidRDefault="006B3008" w:rsidP="006B3008">
      <w:pPr>
        <w:numPr>
          <w:ilvl w:val="1"/>
          <w:numId w:val="5"/>
        </w:numPr>
        <w:spacing w:line="540" w:lineRule="exact"/>
        <w:rPr>
          <w:rFonts w:ascii="Times New Roman" w:eastAsia="標楷體" w:hAnsi="Times New Roman" w:cs="Arial"/>
          <w:sz w:val="28"/>
        </w:rPr>
      </w:pPr>
      <w:bookmarkStart w:id="53" w:name="_Toc323126508"/>
      <w:r w:rsidRPr="00E160C0">
        <w:rPr>
          <w:rFonts w:ascii="Times New Roman" w:eastAsia="標楷體" w:hAnsi="Times New Roman" w:cs="Arial"/>
          <w:sz w:val="28"/>
        </w:rPr>
        <w:t>國際傳輸</w:t>
      </w:r>
    </w:p>
    <w:p w14:paraId="189E99D6" w14:textId="77777777" w:rsidR="006B3008" w:rsidRPr="00E160C0" w:rsidRDefault="006B3008" w:rsidP="006B3008">
      <w:pPr>
        <w:adjustRightInd w:val="0"/>
        <w:snapToGrid w:val="0"/>
        <w:spacing w:line="360" w:lineRule="auto"/>
        <w:ind w:left="992"/>
        <w:jc w:val="both"/>
        <w:rPr>
          <w:rFonts w:ascii="Times New Roman" w:eastAsia="標楷體" w:hAnsi="Times New Roman" w:cs="Arial"/>
          <w:sz w:val="28"/>
        </w:rPr>
      </w:pPr>
      <w:r w:rsidRPr="00E160C0">
        <w:rPr>
          <w:rFonts w:ascii="Times New Roman" w:eastAsia="標楷體" w:hAnsi="Times New Roman" w:cs="Arial" w:hint="eastAsia"/>
          <w:sz w:val="28"/>
        </w:rPr>
        <w:t>係指將個人資料作跨國（境）之處理或利用。</w:t>
      </w:r>
    </w:p>
    <w:bookmarkEnd w:id="53"/>
    <w:p w14:paraId="17807126" w14:textId="77777777" w:rsidR="006B3008" w:rsidRPr="00E160C0" w:rsidRDefault="006B3008" w:rsidP="006B3008">
      <w:pPr>
        <w:numPr>
          <w:ilvl w:val="1"/>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可攜式設備</w:t>
      </w:r>
    </w:p>
    <w:p w14:paraId="35818071" w14:textId="4EF3FA62" w:rsidR="006B3008" w:rsidRPr="00E160C0" w:rsidRDefault="006B3008" w:rsidP="006B3008">
      <w:pPr>
        <w:adjustRightInd w:val="0"/>
        <w:snapToGrid w:val="0"/>
        <w:spacing w:line="360" w:lineRule="auto"/>
        <w:ind w:left="992"/>
        <w:jc w:val="both"/>
        <w:rPr>
          <w:rFonts w:ascii="Times New Roman" w:eastAsia="標楷體" w:hAnsi="Times New Roman" w:cs="Arial"/>
          <w:sz w:val="28"/>
        </w:rPr>
      </w:pPr>
      <w:r w:rsidRPr="00E160C0">
        <w:rPr>
          <w:rFonts w:ascii="Times New Roman" w:eastAsia="標楷體" w:hAnsi="Times New Roman" w:cs="Arial"/>
          <w:sz w:val="28"/>
        </w:rPr>
        <w:t>體積大小合宜而便於攜帶使用的電子資料處理或儲存設備，從手提電腦</w:t>
      </w:r>
      <w:r w:rsidRPr="00E160C0">
        <w:rPr>
          <w:rFonts w:ascii="Times New Roman" w:eastAsia="標楷體" w:hAnsi="Times New Roman" w:cs="Arial"/>
          <w:sz w:val="28"/>
        </w:rPr>
        <w:t xml:space="preserve"> </w:t>
      </w:r>
      <w:r w:rsidRPr="00E160C0">
        <w:rPr>
          <w:rFonts w:ascii="Times New Roman" w:eastAsia="標楷體" w:hAnsi="Times New Roman" w:cs="Arial"/>
          <w:sz w:val="28"/>
        </w:rPr>
        <w:t>到電子計算機皆屬之</w:t>
      </w:r>
      <w:r w:rsidRPr="00E160C0">
        <w:rPr>
          <w:rFonts w:ascii="Times New Roman" w:eastAsia="標楷體" w:hAnsi="Times New Roman" w:cs="Arial" w:hint="eastAsia"/>
          <w:sz w:val="28"/>
        </w:rPr>
        <w:t>，例如</w:t>
      </w:r>
      <w:r w:rsidR="009355F0" w:rsidRPr="00E160C0">
        <w:rPr>
          <w:rFonts w:ascii="Times New Roman" w:eastAsia="標楷體" w:hAnsi="Times New Roman" w:cs="Arial" w:hint="eastAsia"/>
          <w:sz w:val="28"/>
        </w:rPr>
        <w:t>手機、</w:t>
      </w:r>
      <w:r w:rsidRPr="00E160C0">
        <w:rPr>
          <w:rFonts w:ascii="Times New Roman" w:eastAsia="標楷體" w:hAnsi="Times New Roman" w:cs="Arial"/>
          <w:sz w:val="28"/>
        </w:rPr>
        <w:t>筆記型電腦</w:t>
      </w:r>
      <w:r w:rsidRPr="00E160C0">
        <w:rPr>
          <w:rFonts w:ascii="Times New Roman" w:eastAsia="標楷體" w:hAnsi="Times New Roman" w:cs="Arial"/>
          <w:sz w:val="28"/>
        </w:rPr>
        <w:t xml:space="preserve"> (notebook, laptop)</w:t>
      </w:r>
      <w:r w:rsidR="009355F0" w:rsidRPr="00E160C0">
        <w:rPr>
          <w:rFonts w:ascii="Times New Roman" w:eastAsia="標楷體" w:hAnsi="Times New Roman" w:cs="Arial" w:hint="eastAsia"/>
          <w:sz w:val="28"/>
        </w:rPr>
        <w:t>、</w:t>
      </w:r>
      <w:r w:rsidRPr="00E160C0">
        <w:rPr>
          <w:rFonts w:ascii="Times New Roman" w:eastAsia="標楷體" w:hAnsi="Times New Roman" w:cs="Arial"/>
          <w:sz w:val="28"/>
        </w:rPr>
        <w:t>掌上型電腦</w:t>
      </w:r>
      <w:r w:rsidRPr="00E160C0">
        <w:rPr>
          <w:rFonts w:ascii="Times New Roman" w:eastAsia="標楷體" w:hAnsi="Times New Roman" w:cs="Arial" w:hint="eastAsia"/>
          <w:sz w:val="28"/>
        </w:rPr>
        <w:t>、</w:t>
      </w:r>
      <w:r w:rsidRPr="00E160C0">
        <w:rPr>
          <w:rFonts w:ascii="Times New Roman" w:eastAsia="標楷體" w:hAnsi="Times New Roman" w:cs="Arial"/>
          <w:sz w:val="28"/>
        </w:rPr>
        <w:t>電子書及電子速記本</w:t>
      </w:r>
      <w:r w:rsidRPr="00E160C0">
        <w:rPr>
          <w:rFonts w:ascii="Times New Roman" w:eastAsia="標楷體" w:hAnsi="Times New Roman" w:cs="Arial" w:hint="eastAsia"/>
          <w:sz w:val="28"/>
        </w:rPr>
        <w:t>(</w:t>
      </w:r>
      <w:r w:rsidRPr="00E160C0">
        <w:rPr>
          <w:rFonts w:ascii="Times New Roman" w:eastAsia="標楷體" w:hAnsi="Times New Roman" w:cs="Arial" w:hint="eastAsia"/>
          <w:sz w:val="28"/>
        </w:rPr>
        <w:t>平板電腦</w:t>
      </w:r>
      <w:r w:rsidRPr="00E160C0">
        <w:rPr>
          <w:rFonts w:ascii="Times New Roman" w:eastAsia="標楷體" w:hAnsi="Times New Roman" w:cs="Arial" w:hint="eastAsia"/>
          <w:sz w:val="28"/>
        </w:rPr>
        <w:t>)</w:t>
      </w:r>
      <w:r w:rsidRPr="00E160C0">
        <w:rPr>
          <w:rFonts w:ascii="Times New Roman" w:eastAsia="標楷體" w:hAnsi="Times New Roman" w:cs="Arial" w:hint="eastAsia"/>
          <w:sz w:val="28"/>
        </w:rPr>
        <w:t>、</w:t>
      </w:r>
      <w:r w:rsidRPr="00E160C0">
        <w:rPr>
          <w:rFonts w:ascii="Times New Roman" w:eastAsia="標楷體" w:hAnsi="Times New Roman" w:cs="Arial"/>
          <w:sz w:val="28"/>
        </w:rPr>
        <w:t>電子通訊設備</w:t>
      </w:r>
      <w:r w:rsidRPr="00E160C0">
        <w:rPr>
          <w:rFonts w:ascii="Times New Roman" w:eastAsia="標楷體" w:hAnsi="Times New Roman" w:cs="Arial"/>
          <w:sz w:val="28"/>
        </w:rPr>
        <w:t xml:space="preserve"> (GPRS, WLAN, Bluetooth)</w:t>
      </w:r>
      <w:r w:rsidRPr="00E160C0">
        <w:rPr>
          <w:rFonts w:ascii="Times New Roman" w:eastAsia="標楷體" w:hAnsi="Times New Roman" w:cs="Arial" w:hint="eastAsia"/>
          <w:sz w:val="28"/>
        </w:rPr>
        <w:t>等。</w:t>
      </w:r>
    </w:p>
    <w:p w14:paraId="44294D63" w14:textId="77777777" w:rsidR="006B3008" w:rsidRPr="00E160C0" w:rsidRDefault="006B3008" w:rsidP="006B3008">
      <w:pPr>
        <w:numPr>
          <w:ilvl w:val="1"/>
          <w:numId w:val="5"/>
        </w:numPr>
        <w:spacing w:line="540" w:lineRule="exact"/>
        <w:rPr>
          <w:rFonts w:ascii="Times New Roman" w:eastAsia="標楷體" w:hAnsi="Times New Roman" w:cs="Arial"/>
          <w:sz w:val="28"/>
        </w:rPr>
      </w:pPr>
      <w:bookmarkStart w:id="54" w:name="_Toc323126512"/>
      <w:r w:rsidRPr="00E160C0">
        <w:rPr>
          <w:rFonts w:ascii="Times New Roman" w:eastAsia="標楷體" w:hAnsi="Times New Roman" w:cs="Arial" w:hint="eastAsia"/>
          <w:sz w:val="28"/>
        </w:rPr>
        <w:t>儲存媒體</w:t>
      </w:r>
      <w:bookmarkEnd w:id="54"/>
    </w:p>
    <w:p w14:paraId="2E817CCA" w14:textId="7F8A9CBD" w:rsidR="006B3008" w:rsidRPr="00E160C0" w:rsidRDefault="006B3008" w:rsidP="006B3008">
      <w:pPr>
        <w:adjustRightInd w:val="0"/>
        <w:snapToGrid w:val="0"/>
        <w:spacing w:line="360" w:lineRule="auto"/>
        <w:ind w:left="992"/>
        <w:jc w:val="both"/>
        <w:rPr>
          <w:rFonts w:ascii="Times New Roman" w:eastAsia="標楷體" w:hAnsi="Times New Roman" w:cs="Arial"/>
          <w:sz w:val="28"/>
        </w:rPr>
      </w:pPr>
      <w:r w:rsidRPr="00E160C0">
        <w:rPr>
          <w:rFonts w:ascii="Times New Roman" w:eastAsia="標楷體" w:hAnsi="Times New Roman" w:cs="Arial" w:hint="eastAsia"/>
          <w:sz w:val="28"/>
        </w:rPr>
        <w:t>如磁片、磁碟、磁帶、</w:t>
      </w:r>
      <w:r w:rsidRPr="00E160C0">
        <w:rPr>
          <w:rFonts w:ascii="Times New Roman" w:eastAsia="標楷體" w:hAnsi="Times New Roman" w:cs="Arial" w:hint="eastAsia"/>
          <w:sz w:val="28"/>
        </w:rPr>
        <w:t>IC</w:t>
      </w:r>
      <w:r w:rsidRPr="00E160C0">
        <w:rPr>
          <w:rFonts w:ascii="Times New Roman" w:eastAsia="標楷體" w:hAnsi="Times New Roman" w:cs="Arial" w:hint="eastAsia"/>
          <w:sz w:val="28"/>
        </w:rPr>
        <w:t>卡、匣式磁帶、外接式硬碟、光碟、隨身碟、各式記憶卡、錄影帶、錄音帶等</w:t>
      </w:r>
      <w:r w:rsidRPr="00E160C0">
        <w:rPr>
          <w:rFonts w:ascii="Times New Roman" w:eastAsia="標楷體" w:hAnsi="Times New Roman" w:cs="Arial"/>
          <w:sz w:val="28"/>
        </w:rPr>
        <w:t>。</w:t>
      </w:r>
    </w:p>
    <w:p w14:paraId="7C5BDEC2" w14:textId="77777777" w:rsidR="00B92F32" w:rsidRPr="00E160C0" w:rsidRDefault="00B92F32" w:rsidP="00B92F32">
      <w:pPr>
        <w:spacing w:line="540" w:lineRule="exact"/>
        <w:ind w:left="425"/>
        <w:outlineLvl w:val="0"/>
        <w:rPr>
          <w:rFonts w:ascii="Times New Roman" w:eastAsia="標楷體" w:hAnsi="Times New Roman" w:cs="Arial"/>
          <w:sz w:val="28"/>
        </w:rPr>
      </w:pPr>
    </w:p>
    <w:p w14:paraId="6B7DB5FB" w14:textId="77777777" w:rsidR="00574F29" w:rsidRPr="00E160C0" w:rsidRDefault="00574F29" w:rsidP="007614D4">
      <w:pPr>
        <w:numPr>
          <w:ilvl w:val="0"/>
          <w:numId w:val="5"/>
        </w:numPr>
        <w:tabs>
          <w:tab w:val="clear" w:pos="425"/>
          <w:tab w:val="num" w:pos="360"/>
        </w:tabs>
        <w:spacing w:line="540" w:lineRule="exact"/>
        <w:outlineLvl w:val="0"/>
        <w:rPr>
          <w:rFonts w:ascii="Times New Roman" w:eastAsia="標楷體" w:hAnsi="Times New Roman" w:cs="Arial"/>
          <w:sz w:val="28"/>
        </w:rPr>
      </w:pPr>
      <w:bookmarkStart w:id="55" w:name="_Toc517267996"/>
      <w:r w:rsidRPr="00E160C0">
        <w:rPr>
          <w:rFonts w:ascii="Times New Roman" w:eastAsia="標楷體" w:hAnsi="Times New Roman" w:cs="Arial"/>
          <w:sz w:val="28"/>
        </w:rPr>
        <w:t>權責</w:t>
      </w:r>
      <w:bookmarkEnd w:id="55"/>
    </w:p>
    <w:p w14:paraId="6A17530E" w14:textId="40D2BC8C" w:rsidR="00A45833" w:rsidRPr="00E160C0" w:rsidRDefault="00A45833" w:rsidP="00A45833">
      <w:pPr>
        <w:numPr>
          <w:ilvl w:val="1"/>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各</w:t>
      </w:r>
      <w:r w:rsidRPr="00E160C0">
        <w:rPr>
          <w:rFonts w:ascii="Times New Roman" w:eastAsia="標楷體" w:hAnsi="Times New Roman" w:cs="Arial"/>
          <w:sz w:val="28"/>
        </w:rPr>
        <w:t>單位主管</w:t>
      </w:r>
    </w:p>
    <w:p w14:paraId="0CB4062C" w14:textId="36223DED" w:rsidR="00A45833" w:rsidRPr="00E160C0" w:rsidRDefault="00A45833" w:rsidP="00A45833">
      <w:pPr>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負責所屬單位業務範圍之個人資料</w:t>
      </w:r>
      <w:r w:rsidRPr="00E160C0">
        <w:rPr>
          <w:rFonts w:ascii="Times New Roman" w:eastAsia="標楷體" w:hAnsi="Times New Roman" w:cs="Arial" w:hint="eastAsia"/>
          <w:sz w:val="28"/>
        </w:rPr>
        <w:t>蒐集、處理與利用</w:t>
      </w:r>
      <w:r w:rsidRPr="00E160C0">
        <w:rPr>
          <w:rFonts w:ascii="Times New Roman" w:eastAsia="標楷體" w:hAnsi="Times New Roman" w:cs="Arial"/>
          <w:sz w:val="28"/>
        </w:rPr>
        <w:t>作業</w:t>
      </w:r>
      <w:r w:rsidRPr="00E160C0">
        <w:rPr>
          <w:rFonts w:ascii="Times New Roman" w:eastAsia="標楷體" w:hAnsi="Times New Roman" w:cs="Arial" w:hint="eastAsia"/>
          <w:sz w:val="28"/>
        </w:rPr>
        <w:t>之審核。</w:t>
      </w:r>
    </w:p>
    <w:p w14:paraId="2697A4FE" w14:textId="77777777" w:rsidR="00A45833" w:rsidRPr="00E160C0" w:rsidRDefault="00A45833" w:rsidP="00A45833">
      <w:pPr>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hint="eastAsia"/>
          <w:sz w:val="28"/>
        </w:rPr>
        <w:t>各</w:t>
      </w:r>
      <w:r w:rsidRPr="00E160C0">
        <w:rPr>
          <w:rFonts w:ascii="Times New Roman" w:eastAsia="標楷體" w:hAnsi="Times New Roman" w:cs="Arial"/>
          <w:sz w:val="28"/>
        </w:rPr>
        <w:t>單位個人資料</w:t>
      </w:r>
      <w:r w:rsidRPr="00E160C0">
        <w:rPr>
          <w:rFonts w:ascii="Times New Roman" w:eastAsia="標楷體" w:hAnsi="Times New Roman" w:cs="Arial" w:hint="eastAsia"/>
          <w:sz w:val="28"/>
        </w:rPr>
        <w:t>蒐集、處理與利用</w:t>
      </w:r>
      <w:r w:rsidRPr="00E160C0">
        <w:rPr>
          <w:rFonts w:ascii="Times New Roman" w:eastAsia="標楷體" w:hAnsi="Times New Roman" w:cs="Arial"/>
          <w:sz w:val="28"/>
        </w:rPr>
        <w:t>作業</w:t>
      </w:r>
      <w:r w:rsidRPr="00E160C0">
        <w:rPr>
          <w:rFonts w:ascii="Times New Roman" w:eastAsia="標楷體" w:hAnsi="Times New Roman" w:cs="Arial" w:hint="eastAsia"/>
          <w:sz w:val="28"/>
        </w:rPr>
        <w:t>管理狀況督導與審核。</w:t>
      </w:r>
    </w:p>
    <w:p w14:paraId="23CCC59F" w14:textId="5DC8B74D" w:rsidR="00A45833" w:rsidRPr="00E160C0" w:rsidRDefault="00A45833" w:rsidP="00A45833">
      <w:pPr>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hint="eastAsia"/>
          <w:sz w:val="28"/>
        </w:rPr>
        <w:t>審查活動使用之「個人資料提供同意書」及「隱私權政策聲明」。</w:t>
      </w:r>
    </w:p>
    <w:p w14:paraId="3685152A" w14:textId="34A3DA58" w:rsidR="00BB70A5" w:rsidRPr="00E160C0" w:rsidRDefault="00BB70A5" w:rsidP="00BB70A5">
      <w:pPr>
        <w:numPr>
          <w:ilvl w:val="1"/>
          <w:numId w:val="5"/>
        </w:numPr>
        <w:spacing w:line="540" w:lineRule="exact"/>
        <w:rPr>
          <w:rFonts w:ascii="Times New Roman" w:eastAsia="標楷體" w:hAnsi="Times New Roman" w:cs="Arial"/>
          <w:sz w:val="28"/>
        </w:rPr>
      </w:pPr>
      <w:proofErr w:type="gramStart"/>
      <w:r w:rsidRPr="00E160C0">
        <w:rPr>
          <w:rFonts w:ascii="Times New Roman" w:eastAsia="標楷體" w:hAnsi="Times New Roman" w:cs="Arial" w:hint="eastAsia"/>
          <w:sz w:val="28"/>
        </w:rPr>
        <w:t>個</w:t>
      </w:r>
      <w:proofErr w:type="gramEnd"/>
      <w:r w:rsidRPr="00E160C0">
        <w:rPr>
          <w:rFonts w:ascii="Times New Roman" w:eastAsia="標楷體" w:hAnsi="Times New Roman" w:cs="Arial" w:hint="eastAsia"/>
          <w:sz w:val="28"/>
        </w:rPr>
        <w:t>資</w:t>
      </w:r>
      <w:r w:rsidR="008614D7" w:rsidRPr="00E160C0">
        <w:rPr>
          <w:rFonts w:ascii="Times New Roman" w:eastAsia="標楷體" w:hAnsi="Times New Roman" w:cs="Arial" w:hint="eastAsia"/>
          <w:sz w:val="28"/>
        </w:rPr>
        <w:t>作業</w:t>
      </w:r>
      <w:r w:rsidRPr="00E160C0">
        <w:rPr>
          <w:rFonts w:ascii="Times New Roman" w:eastAsia="標楷體" w:hAnsi="Times New Roman" w:cs="Arial" w:hint="eastAsia"/>
          <w:sz w:val="28"/>
        </w:rPr>
        <w:t>經辦</w:t>
      </w:r>
    </w:p>
    <w:p w14:paraId="385735AD" w14:textId="4F6AA7B6" w:rsidR="00BB70A5" w:rsidRPr="00E160C0" w:rsidRDefault="006B3008" w:rsidP="00A45833">
      <w:pPr>
        <w:spacing w:line="540" w:lineRule="exact"/>
        <w:ind w:firstLineChars="354" w:firstLine="991"/>
        <w:rPr>
          <w:rFonts w:ascii="Times New Roman" w:eastAsia="標楷體" w:hAnsi="Times New Roman" w:cs="Arial"/>
          <w:sz w:val="28"/>
        </w:rPr>
      </w:pPr>
      <w:r w:rsidRPr="00E160C0">
        <w:rPr>
          <w:rFonts w:ascii="Times New Roman" w:eastAsia="標楷體" w:hAnsi="Times New Roman" w:cs="Arial" w:hint="eastAsia"/>
          <w:sz w:val="28"/>
        </w:rPr>
        <w:t>依本程序規定辧理</w:t>
      </w:r>
      <w:r w:rsidR="00BB70A5" w:rsidRPr="00E160C0">
        <w:rPr>
          <w:rFonts w:ascii="Times New Roman" w:eastAsia="標楷體" w:hAnsi="Times New Roman" w:cs="Arial" w:hint="eastAsia"/>
          <w:sz w:val="28"/>
        </w:rPr>
        <w:t>。</w:t>
      </w:r>
    </w:p>
    <w:p w14:paraId="2B0A710D" w14:textId="6A6391A7" w:rsidR="00BB70A5" w:rsidRPr="00E160C0" w:rsidRDefault="00BB70A5" w:rsidP="00BB70A5">
      <w:pPr>
        <w:numPr>
          <w:ilvl w:val="1"/>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單位個人資料窗口</w:t>
      </w:r>
    </w:p>
    <w:p w14:paraId="08D798FA" w14:textId="4B42E2C2" w:rsidR="00BB70A5" w:rsidRPr="00E160C0" w:rsidRDefault="00075125" w:rsidP="00075125">
      <w:pPr>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hint="eastAsia"/>
          <w:sz w:val="28"/>
        </w:rPr>
        <w:lastRenderedPageBreak/>
        <w:t>留存</w:t>
      </w:r>
      <w:r w:rsidR="00A45833" w:rsidRPr="00E160C0">
        <w:rPr>
          <w:rFonts w:ascii="Times New Roman" w:eastAsia="標楷體" w:hAnsi="Times New Roman" w:cs="Arial" w:hint="eastAsia"/>
          <w:sz w:val="28"/>
        </w:rPr>
        <w:t>單位</w:t>
      </w:r>
      <w:r w:rsidRPr="00E160C0">
        <w:rPr>
          <w:rFonts w:ascii="Times New Roman" w:eastAsia="標楷體" w:hAnsi="Times New Roman" w:cs="Arial" w:hint="eastAsia"/>
          <w:sz w:val="28"/>
        </w:rPr>
        <w:t>內</w:t>
      </w:r>
      <w:r w:rsidR="00A45833" w:rsidRPr="00E160C0">
        <w:rPr>
          <w:rFonts w:ascii="Times New Roman" w:eastAsia="標楷體" w:hAnsi="Times New Roman" w:cs="Arial" w:hint="eastAsia"/>
          <w:sz w:val="28"/>
        </w:rPr>
        <w:t>「個人資料提供同意書」及「隱私權政策聲明」</w:t>
      </w:r>
      <w:r w:rsidR="00BB70A5" w:rsidRPr="00E160C0">
        <w:rPr>
          <w:rFonts w:ascii="Times New Roman" w:eastAsia="標楷體" w:hAnsi="Times New Roman" w:cs="Arial" w:hint="eastAsia"/>
          <w:sz w:val="28"/>
        </w:rPr>
        <w:t>。</w:t>
      </w:r>
    </w:p>
    <w:p w14:paraId="4187B3DE" w14:textId="52A0B5A0" w:rsidR="00075125" w:rsidRPr="00E160C0" w:rsidRDefault="00075125" w:rsidP="00075125">
      <w:pPr>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hint="eastAsia"/>
          <w:sz w:val="28"/>
        </w:rPr>
        <w:t>留存單位內相關人員教育訓練</w:t>
      </w:r>
      <w:r w:rsidRPr="00E160C0">
        <w:rPr>
          <w:rFonts w:ascii="Times New Roman" w:eastAsia="標楷體" w:hAnsi="Times New Roman" w:cs="Arial"/>
          <w:sz w:val="28"/>
        </w:rPr>
        <w:t>簽到表及執行成效等紀錄</w:t>
      </w:r>
      <w:r w:rsidRPr="00E160C0">
        <w:rPr>
          <w:rFonts w:ascii="Times New Roman" w:eastAsia="標楷體" w:hAnsi="Times New Roman" w:cs="Arial" w:hint="eastAsia"/>
          <w:sz w:val="28"/>
        </w:rPr>
        <w:t>。</w:t>
      </w:r>
    </w:p>
    <w:p w14:paraId="5F4A5A7B" w14:textId="77777777" w:rsidR="00574F29" w:rsidRPr="00E160C0" w:rsidRDefault="00574F29" w:rsidP="00F31D25">
      <w:pPr>
        <w:spacing w:line="540" w:lineRule="exact"/>
        <w:ind w:left="992"/>
        <w:rPr>
          <w:rFonts w:ascii="Times New Roman" w:eastAsia="標楷體" w:hAnsi="Times New Roman"/>
          <w:sz w:val="28"/>
        </w:rPr>
      </w:pPr>
    </w:p>
    <w:p w14:paraId="427E0F0E" w14:textId="77777777" w:rsidR="00574F29" w:rsidRPr="00E160C0" w:rsidRDefault="00B92F32" w:rsidP="007614D4">
      <w:pPr>
        <w:numPr>
          <w:ilvl w:val="0"/>
          <w:numId w:val="5"/>
        </w:numPr>
        <w:tabs>
          <w:tab w:val="clear" w:pos="425"/>
          <w:tab w:val="num" w:pos="360"/>
        </w:tabs>
        <w:spacing w:line="540" w:lineRule="exact"/>
        <w:outlineLvl w:val="0"/>
        <w:rPr>
          <w:rFonts w:ascii="Times New Roman" w:eastAsia="標楷體" w:hAnsi="Times New Roman" w:cs="Arial"/>
          <w:sz w:val="28"/>
        </w:rPr>
      </w:pPr>
      <w:bookmarkStart w:id="56" w:name="_Toc517267997"/>
      <w:r w:rsidRPr="00E160C0">
        <w:rPr>
          <w:rFonts w:ascii="Times New Roman" w:eastAsia="標楷體" w:hAnsi="Times New Roman" w:cs="Arial" w:hint="eastAsia"/>
          <w:sz w:val="28"/>
        </w:rPr>
        <w:t>作業說明</w:t>
      </w:r>
      <w:bookmarkEnd w:id="56"/>
    </w:p>
    <w:p w14:paraId="4548C9DA" w14:textId="77777777" w:rsidR="00A45833" w:rsidRPr="00E160C0" w:rsidRDefault="00A45833" w:rsidP="00A45833">
      <w:pPr>
        <w:widowControl/>
        <w:numPr>
          <w:ilvl w:val="1"/>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個人資料蒐集</w:t>
      </w:r>
    </w:p>
    <w:p w14:paraId="147488B0" w14:textId="57C40A64" w:rsidR="00A45833" w:rsidRPr="00E160C0" w:rsidRDefault="00A45833" w:rsidP="00A45833">
      <w:pPr>
        <w:widowControl/>
        <w:numPr>
          <w:ilvl w:val="2"/>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各單位使用個人資料需依個資法之特定目的必要範圍內為之，如為法定職務外、或特定目的以外之利用時，應向當事人履行告知義務</w:t>
      </w:r>
      <w:del w:id="57" w:author="Emily" w:date="2025-01-20T10:37:00Z">
        <w:r w:rsidRPr="00E160C0" w:rsidDel="00AD4DFF">
          <w:rPr>
            <w:rFonts w:ascii="Times New Roman" w:eastAsia="標楷體" w:hAnsi="Times New Roman" w:cs="Arial" w:hint="eastAsia"/>
            <w:sz w:val="28"/>
          </w:rPr>
          <w:delText>，填寫「個人資料特定目的範圍變更需求同意書」，</w:delText>
        </w:r>
      </w:del>
      <w:r w:rsidRPr="00E160C0">
        <w:rPr>
          <w:rFonts w:ascii="Times New Roman" w:eastAsia="標楷體" w:hAnsi="Times New Roman" w:cs="Arial" w:hint="eastAsia"/>
          <w:sz w:val="28"/>
        </w:rPr>
        <w:t>並依據個資法規定取得當事人同意，</w:t>
      </w:r>
      <w:ins w:id="58" w:author="Emily" w:date="2025-01-20T10:38:00Z">
        <w:r w:rsidR="00AD4DFF">
          <w:rPr>
            <w:rFonts w:ascii="Times New Roman" w:eastAsia="標楷體" w:hAnsi="Times New Roman" w:cs="Arial" w:hint="eastAsia"/>
            <w:sz w:val="28"/>
          </w:rPr>
          <w:t>留存當事人同意之紀錄</w:t>
        </w:r>
      </w:ins>
      <w:r w:rsidRPr="00E160C0">
        <w:rPr>
          <w:rFonts w:ascii="Times New Roman" w:eastAsia="標楷體" w:hAnsi="Times New Roman" w:cs="Arial" w:hint="eastAsia"/>
          <w:sz w:val="28"/>
        </w:rPr>
        <w:t>或與當事人有契約或類似契約之關係。而各單位就當事人同意之事實應負舉證責任。</w:t>
      </w:r>
    </w:p>
    <w:p w14:paraId="55AC8F45" w14:textId="4D861141" w:rsidR="00A45833" w:rsidRPr="00E160C0" w:rsidRDefault="00A45833" w:rsidP="00A45833">
      <w:pPr>
        <w:widowControl/>
        <w:numPr>
          <w:ilvl w:val="2"/>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各單位</w:t>
      </w:r>
      <w:r w:rsidRPr="00E160C0">
        <w:rPr>
          <w:rFonts w:ascii="Times New Roman" w:eastAsia="標楷體" w:hAnsi="Times New Roman" w:cs="Arial"/>
          <w:sz w:val="28"/>
        </w:rPr>
        <w:t>相關活動</w:t>
      </w:r>
      <w:r w:rsidRPr="00E160C0">
        <w:rPr>
          <w:rFonts w:ascii="Times New Roman" w:eastAsia="標楷體" w:hAnsi="Times New Roman" w:cs="Arial" w:hint="eastAsia"/>
          <w:sz w:val="28"/>
        </w:rPr>
        <w:t>使用之「個人資料提供同意書」及「隱私權政策聲明」</w:t>
      </w:r>
      <w:r w:rsidRPr="00E160C0">
        <w:rPr>
          <w:rFonts w:ascii="Times New Roman" w:eastAsia="標楷體" w:hAnsi="Times New Roman" w:cs="Arial"/>
          <w:sz w:val="28"/>
        </w:rPr>
        <w:t>，</w:t>
      </w:r>
      <w:r w:rsidRPr="00E160C0">
        <w:rPr>
          <w:rFonts w:ascii="Times New Roman" w:eastAsia="標楷體" w:hAnsi="Times New Roman" w:cs="Arial" w:hint="eastAsia"/>
          <w:sz w:val="28"/>
        </w:rPr>
        <w:t>得由單位主管審查後使用。</w:t>
      </w:r>
    </w:p>
    <w:p w14:paraId="580120E8" w14:textId="77777777" w:rsidR="00A45833" w:rsidRPr="00E160C0" w:rsidRDefault="00A45833" w:rsidP="00594F69">
      <w:pPr>
        <w:widowControl/>
        <w:numPr>
          <w:ilvl w:val="2"/>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各單位蒐集個人資料時，應明確告知當事人以下事項：</w:t>
      </w:r>
    </w:p>
    <w:p w14:paraId="3E585220"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本校名稱、聯繫方式。</w:t>
      </w:r>
    </w:p>
    <w:p w14:paraId="5D537A67"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蒐集目的。</w:t>
      </w:r>
    </w:p>
    <w:p w14:paraId="668BA705"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個人資料的類別。</w:t>
      </w:r>
    </w:p>
    <w:p w14:paraId="16935059"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向當事人說明資料使用</w:t>
      </w:r>
      <w:proofErr w:type="gramStart"/>
      <w:r w:rsidRPr="00E160C0">
        <w:rPr>
          <w:rFonts w:ascii="Times New Roman" w:eastAsia="標楷體" w:hAnsi="Times New Roman" w:cs="Arial" w:hint="eastAsia"/>
          <w:sz w:val="28"/>
        </w:rPr>
        <w:t>期間、</w:t>
      </w:r>
      <w:proofErr w:type="gramEnd"/>
      <w:r w:rsidRPr="00E160C0">
        <w:rPr>
          <w:rFonts w:ascii="Times New Roman" w:eastAsia="標楷體" w:hAnsi="Times New Roman" w:cs="Arial" w:hint="eastAsia"/>
          <w:sz w:val="28"/>
        </w:rPr>
        <w:t>保存期限、使用範圍及使用方式。</w:t>
      </w:r>
    </w:p>
    <w:p w14:paraId="2C7E1E88"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當事人可以行使之權利及方式，例如當事人可請求查詢、閱覽、製給複製本、補充、更正、刪除、停止蒐集、處理或利用。</w:t>
      </w:r>
    </w:p>
    <w:p w14:paraId="7D6603B8"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向當事人說明可自行判斷是否提供個人資料，並使當事人瞭解當拒絕提供個人資料時，可能造成無法提供服務之情形，以及對其個人權益之影響。</w:t>
      </w:r>
    </w:p>
    <w:p w14:paraId="4DA9B283"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lastRenderedPageBreak/>
        <w:t>本校蒐集之個人資料若使用於行銷目的，應明確告知當事人拒絕接受行銷之方式</w:t>
      </w:r>
      <w:r w:rsidRPr="00E160C0">
        <w:rPr>
          <w:rFonts w:ascii="Times New Roman" w:eastAsia="標楷體" w:hAnsi="Times New Roman" w:cs="Arial" w:hint="eastAsia"/>
          <w:sz w:val="28"/>
        </w:rPr>
        <w:t>(</w:t>
      </w:r>
      <w:r w:rsidRPr="00E160C0">
        <w:rPr>
          <w:rFonts w:ascii="Times New Roman" w:eastAsia="標楷體" w:hAnsi="Times New Roman" w:cs="Arial" w:hint="eastAsia"/>
          <w:sz w:val="28"/>
        </w:rPr>
        <w:t>例如提供免付費電話、電子郵件回函或免費回郵信封等</w:t>
      </w:r>
      <w:r w:rsidRPr="00E160C0">
        <w:rPr>
          <w:rFonts w:ascii="Times New Roman" w:eastAsia="標楷體" w:hAnsi="Times New Roman" w:cs="Arial" w:hint="eastAsia"/>
          <w:sz w:val="28"/>
        </w:rPr>
        <w:t>)</w:t>
      </w:r>
      <w:r w:rsidRPr="00E160C0">
        <w:rPr>
          <w:rFonts w:ascii="Times New Roman" w:eastAsia="標楷體" w:hAnsi="Times New Roman" w:cs="Arial" w:hint="eastAsia"/>
          <w:sz w:val="28"/>
        </w:rPr>
        <w:t>。</w:t>
      </w:r>
    </w:p>
    <w:p w14:paraId="0232316C"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本校如於網站上蒐集個人資料時，應說明採用之技術收集並儲存資訊之方式，如</w:t>
      </w:r>
      <w:r w:rsidRPr="00E160C0">
        <w:rPr>
          <w:rFonts w:ascii="Times New Roman" w:eastAsia="標楷體" w:hAnsi="Times New Roman" w:cs="Arial" w:hint="eastAsia"/>
          <w:sz w:val="28"/>
        </w:rPr>
        <w:t>cookies</w:t>
      </w:r>
      <w:r w:rsidRPr="00E160C0">
        <w:rPr>
          <w:rFonts w:ascii="Times New Roman" w:eastAsia="標楷體" w:hAnsi="Times New Roman" w:cs="Arial" w:hint="eastAsia"/>
          <w:sz w:val="28"/>
        </w:rPr>
        <w:t>等。</w:t>
      </w:r>
    </w:p>
    <w:p w14:paraId="5A9EA9F0" w14:textId="5803AF53" w:rsidR="00A45833" w:rsidRPr="00E160C0" w:rsidRDefault="00A45833" w:rsidP="00594F69">
      <w:pPr>
        <w:widowControl/>
        <w:numPr>
          <w:ilvl w:val="2"/>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各單位於蒐集個人資料時應注意下列事項：</w:t>
      </w:r>
    </w:p>
    <w:p w14:paraId="13EA54C1" w14:textId="77777777" w:rsidR="00A45833" w:rsidRPr="00E160C0" w:rsidRDefault="00A45833" w:rsidP="00594F69">
      <w:pPr>
        <w:widowControl/>
        <w:spacing w:line="540" w:lineRule="exact"/>
        <w:ind w:leftChars="709" w:left="1418"/>
        <w:rPr>
          <w:rFonts w:ascii="Times New Roman" w:eastAsia="標楷體" w:hAnsi="Times New Roman" w:cs="Arial"/>
          <w:sz w:val="28"/>
        </w:rPr>
      </w:pPr>
      <w:r w:rsidRPr="00E160C0">
        <w:rPr>
          <w:rFonts w:ascii="Times New Roman" w:eastAsia="標楷體" w:hAnsi="Times New Roman" w:cs="Arial" w:hint="eastAsia"/>
          <w:sz w:val="28"/>
        </w:rPr>
        <w:t>評估蒐集目的及範圍為適當、相關且不過度，遵循資料最小化原則，不處理無關或超過蒐集目的之額外的個人資料。評估蒐集目的及範圍程序如下：</w:t>
      </w:r>
    </w:p>
    <w:p w14:paraId="1FC21E32"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各單位因業務需求蒐集個人資料前，應先確認蒐集個人資料之目的與範圍。</w:t>
      </w:r>
    </w:p>
    <w:p w14:paraId="750D32D6"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各單位定期透過內部稽核方式檢視蒐集之個人資料</w:t>
      </w:r>
      <w:proofErr w:type="gramStart"/>
      <w:r w:rsidRPr="00E160C0">
        <w:rPr>
          <w:rFonts w:ascii="Times New Roman" w:eastAsia="標楷體" w:hAnsi="Times New Roman" w:cs="Arial" w:hint="eastAsia"/>
          <w:sz w:val="28"/>
        </w:rPr>
        <w:t>不</w:t>
      </w:r>
      <w:proofErr w:type="gramEnd"/>
      <w:r w:rsidRPr="00E160C0">
        <w:rPr>
          <w:rFonts w:ascii="Times New Roman" w:eastAsia="標楷體" w:hAnsi="Times New Roman" w:cs="Arial" w:hint="eastAsia"/>
          <w:sz w:val="28"/>
        </w:rPr>
        <w:t>逾越其目的。</w:t>
      </w:r>
    </w:p>
    <w:p w14:paraId="1664314F" w14:textId="39C593EF"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各單位處理個人資料之系統或業務，應每年定期檢視，確保個人資料處理之適當性及不過度使用</w:t>
      </w:r>
      <w:ins w:id="59" w:author="Emily" w:date="2025-01-20T10:39:00Z">
        <w:r w:rsidR="00AD4DFF">
          <w:rPr>
            <w:rFonts w:ascii="Times New Roman" w:eastAsia="標楷體" w:hAnsi="Times New Roman" w:cs="Arial" w:hint="eastAsia"/>
            <w:sz w:val="28"/>
          </w:rPr>
          <w:t>。</w:t>
        </w:r>
      </w:ins>
    </w:p>
    <w:p w14:paraId="1CC45707"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當具開放個人資料之需求時，應以遮蔽等去識別方式進行管理。</w:t>
      </w:r>
    </w:p>
    <w:p w14:paraId="334B6B47" w14:textId="19C8917E"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若涉及蒐集依民法所規定未成年個人資料，應</w:t>
      </w:r>
      <w:ins w:id="60" w:author="Emily" w:date="2025-01-20T10:39:00Z">
        <w:r w:rsidR="00AD4DFF">
          <w:rPr>
            <w:rFonts w:ascii="Times New Roman" w:eastAsia="標楷體" w:hAnsi="Times New Roman" w:cs="Arial" w:hint="eastAsia"/>
            <w:sz w:val="28"/>
          </w:rPr>
          <w:t>取得</w:t>
        </w:r>
      </w:ins>
      <w:del w:id="61" w:author="Emily" w:date="2025-01-20T10:39:00Z">
        <w:r w:rsidRPr="00E160C0" w:rsidDel="00AD4DFF">
          <w:rPr>
            <w:rFonts w:ascii="Times New Roman" w:eastAsia="標楷體" w:hAnsi="Times New Roman" w:cs="Arial" w:hint="eastAsia"/>
            <w:sz w:val="28"/>
          </w:rPr>
          <w:delText>告知</w:delText>
        </w:r>
      </w:del>
      <w:r w:rsidRPr="00E160C0">
        <w:rPr>
          <w:rFonts w:ascii="Times New Roman" w:eastAsia="標楷體" w:hAnsi="Times New Roman" w:cs="Arial" w:hint="eastAsia"/>
          <w:sz w:val="28"/>
        </w:rPr>
        <w:t>法定監護人同意方得以蒐集。</w:t>
      </w:r>
    </w:p>
    <w:p w14:paraId="6F5F646C" w14:textId="77777777" w:rsidR="00A45833" w:rsidRPr="00E160C0" w:rsidRDefault="00A45833" w:rsidP="00594F69">
      <w:pPr>
        <w:widowControl/>
        <w:numPr>
          <w:ilvl w:val="2"/>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各單位間接蒐集非由當事人提供之個人資料時，應於處理或利用前，確認是否已取得當事人同意且已向當事人告知個人資料來源、本校名稱、蒐集之目的、個人資料之類別、個人資料利用之</w:t>
      </w:r>
      <w:proofErr w:type="gramStart"/>
      <w:r w:rsidRPr="00E160C0">
        <w:rPr>
          <w:rFonts w:ascii="Times New Roman" w:eastAsia="標楷體" w:hAnsi="Times New Roman" w:cs="Arial" w:hint="eastAsia"/>
          <w:sz w:val="28"/>
        </w:rPr>
        <w:t>期間、</w:t>
      </w:r>
      <w:proofErr w:type="gramEnd"/>
      <w:r w:rsidRPr="00E160C0">
        <w:rPr>
          <w:rFonts w:ascii="Times New Roman" w:eastAsia="標楷體" w:hAnsi="Times New Roman" w:cs="Arial" w:hint="eastAsia"/>
          <w:sz w:val="28"/>
        </w:rPr>
        <w:t>地區、對象及方式、當事人依個資法第三條規定得行使之權利及方式。而各單位就當事人同意之事實，應負舉證責任。</w:t>
      </w:r>
    </w:p>
    <w:p w14:paraId="399C7713" w14:textId="77777777" w:rsidR="00A45833" w:rsidRPr="00E160C0" w:rsidRDefault="00A45833" w:rsidP="00594F69">
      <w:pPr>
        <w:widowControl/>
        <w:numPr>
          <w:ilvl w:val="2"/>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lastRenderedPageBreak/>
        <w:t>有關病歷、醫療、基因、性生活、健康檢查及犯罪前科之個人資料，不得蒐集、處理或利用。但有下列情形之</w:t>
      </w:r>
      <w:proofErr w:type="gramStart"/>
      <w:r w:rsidRPr="00E160C0">
        <w:rPr>
          <w:rFonts w:ascii="Times New Roman" w:eastAsia="標楷體" w:hAnsi="Times New Roman" w:cs="Arial" w:hint="eastAsia"/>
          <w:sz w:val="28"/>
        </w:rPr>
        <w:t>一</w:t>
      </w:r>
      <w:proofErr w:type="gramEnd"/>
      <w:r w:rsidRPr="00E160C0">
        <w:rPr>
          <w:rFonts w:ascii="Times New Roman" w:eastAsia="標楷體" w:hAnsi="Times New Roman" w:cs="Arial" w:hint="eastAsia"/>
          <w:sz w:val="28"/>
        </w:rPr>
        <w:t>者，不在此限：</w:t>
      </w:r>
    </w:p>
    <w:p w14:paraId="4290E6D9"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法律明文規定。</w:t>
      </w:r>
    </w:p>
    <w:p w14:paraId="4BF4EF98"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公務機關執行法定職務或非公務機關履行法定義務必要範圍內，且事前或事後有適當安全維護措施。</w:t>
      </w:r>
    </w:p>
    <w:p w14:paraId="0E986F1E"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當事人自行公開或其他已合法公開之個人資料。</w:t>
      </w:r>
    </w:p>
    <w:p w14:paraId="08EB7DA9"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公務機關或學術研究機關基於醫療、衛生或犯罪預防之目的，為統計或學術研究而有必要，且資料經過提供者處理後或經蒐集者依其揭露方式無從識別特定之當事人。</w:t>
      </w:r>
    </w:p>
    <w:p w14:paraId="4D4072DE"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為協助公務機關執行法定職務或公務機關履行法定義務必要範圍內，且事前或事後有適當安全維護措施。</w:t>
      </w:r>
    </w:p>
    <w:p w14:paraId="3C838A83" w14:textId="77777777"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經當事人書面同意。但逾越特定目的之必要範圍或其他法律另有限制不得僅依當事人書面同意蒐集、處理或利用，或其同意違反其意願者，不在此限。</w:t>
      </w:r>
    </w:p>
    <w:p w14:paraId="1D659198" w14:textId="77777777" w:rsidR="00A45833" w:rsidRPr="00E160C0" w:rsidRDefault="00A45833" w:rsidP="00594F69">
      <w:pPr>
        <w:widowControl/>
        <w:numPr>
          <w:ilvl w:val="1"/>
          <w:numId w:val="5"/>
        </w:numPr>
        <w:spacing w:line="540" w:lineRule="exact"/>
        <w:rPr>
          <w:rFonts w:ascii="Times New Roman" w:eastAsia="標楷體" w:hAnsi="Times New Roman" w:cs="Arial"/>
          <w:sz w:val="28"/>
        </w:rPr>
      </w:pPr>
      <w:r w:rsidRPr="00E160C0">
        <w:rPr>
          <w:rFonts w:ascii="Times New Roman" w:eastAsia="標楷體" w:hAnsi="Times New Roman" w:cs="Arial"/>
          <w:sz w:val="28"/>
        </w:rPr>
        <w:t>個人資料處理</w:t>
      </w:r>
    </w:p>
    <w:p w14:paraId="5C8F2B11" w14:textId="18B1898D" w:rsidR="00A45833" w:rsidRPr="00E160C0" w:rsidRDefault="00A45833" w:rsidP="00594F69">
      <w:pPr>
        <w:widowControl/>
        <w:numPr>
          <w:ilvl w:val="2"/>
          <w:numId w:val="5"/>
        </w:numPr>
        <w:spacing w:line="540" w:lineRule="exact"/>
        <w:rPr>
          <w:rFonts w:ascii="Times New Roman" w:eastAsia="標楷體" w:hAnsi="Times New Roman" w:cs="Arial"/>
          <w:sz w:val="28"/>
        </w:rPr>
      </w:pPr>
      <w:r w:rsidRPr="00E160C0">
        <w:rPr>
          <w:rFonts w:ascii="Times New Roman" w:eastAsia="標楷體" w:hAnsi="Times New Roman" w:cs="Arial"/>
          <w:sz w:val="28"/>
        </w:rPr>
        <w:t>處理個人資料之個人電腦，應設置使用者登入帳號及密碼，並啟動螢幕保護程式密碼功能</w:t>
      </w:r>
      <w:r w:rsidRPr="00E160C0">
        <w:rPr>
          <w:rFonts w:ascii="Times New Roman" w:eastAsia="標楷體" w:hAnsi="Times New Roman" w:cs="Arial" w:hint="eastAsia"/>
          <w:sz w:val="28"/>
        </w:rPr>
        <w:t>。</w:t>
      </w:r>
    </w:p>
    <w:p w14:paraId="5330635A" w14:textId="1C25515A" w:rsidR="00634A56" w:rsidRPr="00E160C0" w:rsidRDefault="00634A56"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hint="eastAsia"/>
          <w:sz w:val="28"/>
        </w:rPr>
        <w:t>處理個人資料之資訊系統或設備其密碼應至少為</w:t>
      </w:r>
      <w:r w:rsidRPr="00E160C0">
        <w:rPr>
          <w:rFonts w:ascii="Times New Roman" w:eastAsia="標楷體" w:hAnsi="Times New Roman" w:hint="eastAsia"/>
          <w:sz w:val="28"/>
        </w:rPr>
        <w:t>8</w:t>
      </w:r>
      <w:r w:rsidRPr="00E160C0">
        <w:rPr>
          <w:rFonts w:ascii="Times New Roman" w:eastAsia="標楷體" w:hAnsi="Times New Roman" w:hint="eastAsia"/>
          <w:sz w:val="28"/>
        </w:rPr>
        <w:t>碼</w:t>
      </w:r>
      <w:r w:rsidRPr="00E160C0">
        <w:rPr>
          <w:rFonts w:ascii="Times New Roman" w:eastAsia="標楷體" w:hAnsi="Times New Roman" w:cs="Arial" w:hint="eastAsia"/>
          <w:sz w:val="28"/>
        </w:rPr>
        <w:t>。</w:t>
      </w:r>
    </w:p>
    <w:p w14:paraId="7B740383" w14:textId="1E644544" w:rsidR="00A45833" w:rsidRPr="00E160C0" w:rsidRDefault="00634A56"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hint="eastAsia"/>
          <w:sz w:val="28"/>
        </w:rPr>
        <w:t>處理個人資料之資訊系統或設備其密碼應至少每</w:t>
      </w:r>
      <w:r w:rsidRPr="00E160C0">
        <w:rPr>
          <w:rFonts w:ascii="Times New Roman" w:eastAsia="標楷體" w:hAnsi="Times New Roman"/>
          <w:sz w:val="28"/>
        </w:rPr>
        <w:t xml:space="preserve"> 6</w:t>
      </w:r>
      <w:r w:rsidRPr="00E160C0">
        <w:rPr>
          <w:rFonts w:ascii="Times New Roman" w:eastAsia="標楷體" w:hAnsi="Times New Roman" w:hint="eastAsia"/>
          <w:sz w:val="28"/>
        </w:rPr>
        <w:t>個月更換一次</w:t>
      </w:r>
      <w:r w:rsidR="00A45833" w:rsidRPr="00E160C0">
        <w:rPr>
          <w:rFonts w:ascii="Times New Roman" w:eastAsia="標楷體" w:hAnsi="Times New Roman" w:cs="Arial" w:hint="eastAsia"/>
          <w:sz w:val="28"/>
        </w:rPr>
        <w:t>。</w:t>
      </w:r>
    </w:p>
    <w:p w14:paraId="2CB7BEB7" w14:textId="484F4DFF" w:rsidR="00A45833" w:rsidRPr="00E160C0" w:rsidRDefault="00A45833" w:rsidP="00594F69">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sz w:val="28"/>
        </w:rPr>
        <w:t>個人電腦螢幕保護機制設定</w:t>
      </w:r>
      <w:r w:rsidR="00634A56" w:rsidRPr="00E160C0">
        <w:rPr>
          <w:rFonts w:ascii="Times New Roman" w:eastAsia="標楷體" w:hAnsi="Times New Roman" w:cs="Arial"/>
          <w:sz w:val="28"/>
        </w:rPr>
        <w:t>10</w:t>
      </w:r>
      <w:r w:rsidRPr="00E160C0">
        <w:rPr>
          <w:rFonts w:ascii="Times New Roman" w:eastAsia="標楷體" w:hAnsi="Times New Roman" w:cs="Arial"/>
          <w:sz w:val="28"/>
        </w:rPr>
        <w:t>分鐘自動啟動防護機制，</w:t>
      </w:r>
      <w:proofErr w:type="gramStart"/>
      <w:r w:rsidRPr="00E160C0">
        <w:rPr>
          <w:rFonts w:ascii="Times New Roman" w:eastAsia="標楷體" w:hAnsi="Times New Roman" w:cs="Arial"/>
          <w:sz w:val="28"/>
        </w:rPr>
        <w:t>並須勾選</w:t>
      </w:r>
      <w:proofErr w:type="gramEnd"/>
      <w:r w:rsidRPr="00E160C0">
        <w:rPr>
          <w:rFonts w:ascii="Times New Roman" w:eastAsia="標楷體" w:hAnsi="Times New Roman" w:cs="Arial"/>
          <w:sz w:val="28"/>
        </w:rPr>
        <w:t>登入身份識別</w:t>
      </w:r>
      <w:r w:rsidRPr="00E160C0">
        <w:rPr>
          <w:rFonts w:ascii="Times New Roman" w:eastAsia="標楷體" w:hAnsi="Times New Roman" w:cs="Arial" w:hint="eastAsia"/>
          <w:sz w:val="28"/>
        </w:rPr>
        <w:t>。</w:t>
      </w:r>
    </w:p>
    <w:p w14:paraId="201C2B5A" w14:textId="77777777" w:rsidR="00A45833" w:rsidRPr="00E160C0" w:rsidRDefault="00A45833" w:rsidP="00594F69">
      <w:pPr>
        <w:widowControl/>
        <w:numPr>
          <w:ilvl w:val="2"/>
          <w:numId w:val="5"/>
        </w:numPr>
        <w:spacing w:line="540" w:lineRule="exact"/>
        <w:rPr>
          <w:rFonts w:ascii="Times New Roman" w:eastAsia="標楷體" w:hAnsi="Times New Roman" w:cs="Arial"/>
          <w:sz w:val="28"/>
        </w:rPr>
      </w:pPr>
      <w:r w:rsidRPr="00E160C0">
        <w:rPr>
          <w:rFonts w:ascii="Times New Roman" w:eastAsia="標楷體" w:hAnsi="Times New Roman" w:cs="Arial"/>
          <w:sz w:val="28"/>
        </w:rPr>
        <w:t>應避免開啟個人網路分享目錄與檔案，或設定存取權限至指定之目錄。</w:t>
      </w:r>
    </w:p>
    <w:p w14:paraId="73B7F05D" w14:textId="11CA89C7" w:rsidR="00A45833" w:rsidRPr="00E160C0" w:rsidRDefault="00A45833" w:rsidP="00594F69">
      <w:pPr>
        <w:widowControl/>
        <w:numPr>
          <w:ilvl w:val="2"/>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lastRenderedPageBreak/>
        <w:t>本校</w:t>
      </w:r>
      <w:r w:rsidRPr="00E160C0">
        <w:rPr>
          <w:rFonts w:ascii="Times New Roman" w:eastAsia="標楷體" w:hAnsi="Times New Roman" w:cs="Arial"/>
          <w:sz w:val="28"/>
        </w:rPr>
        <w:t>同仁</w:t>
      </w:r>
      <w:r w:rsidRPr="00E160C0">
        <w:rPr>
          <w:rFonts w:ascii="Times New Roman" w:eastAsia="標楷體" w:hAnsi="Times New Roman" w:cs="Arial" w:hint="eastAsia"/>
          <w:sz w:val="28"/>
        </w:rPr>
        <w:t>或處理個資之工讀生</w:t>
      </w:r>
      <w:r w:rsidRPr="00E160C0">
        <w:rPr>
          <w:rFonts w:ascii="Times New Roman" w:eastAsia="標楷體" w:hAnsi="Times New Roman" w:cs="Arial"/>
          <w:sz w:val="28"/>
        </w:rPr>
        <w:t>於到職時應簽署「</w:t>
      </w:r>
      <w:r w:rsidRPr="00E160C0">
        <w:rPr>
          <w:rFonts w:ascii="Times New Roman" w:eastAsia="標楷體" w:hAnsi="Times New Roman" w:cs="Arial" w:hint="eastAsia"/>
          <w:sz w:val="28"/>
        </w:rPr>
        <w:t>保密切結書</w:t>
      </w:r>
      <w:r w:rsidRPr="00E160C0">
        <w:rPr>
          <w:rFonts w:ascii="Times New Roman" w:eastAsia="標楷體" w:hAnsi="Times New Roman" w:cs="Arial"/>
          <w:sz w:val="28"/>
        </w:rPr>
        <w:t>」</w:t>
      </w:r>
      <w:r w:rsidRPr="00E160C0">
        <w:rPr>
          <w:rFonts w:ascii="Times New Roman" w:eastAsia="標楷體" w:hAnsi="Times New Roman" w:cs="Arial"/>
          <w:sz w:val="28"/>
        </w:rPr>
        <w:t xml:space="preserve"> </w:t>
      </w:r>
      <w:r w:rsidR="0065780B">
        <w:rPr>
          <w:rFonts w:ascii="Times New Roman" w:eastAsia="標楷體" w:hAnsi="Times New Roman" w:cs="Arial" w:hint="eastAsia"/>
          <w:sz w:val="28"/>
        </w:rPr>
        <w:t>或依契約要求</w:t>
      </w:r>
      <w:proofErr w:type="gramStart"/>
      <w:r w:rsidRPr="00E160C0">
        <w:rPr>
          <w:rFonts w:ascii="Times New Roman" w:eastAsia="標楷體" w:hAnsi="Times New Roman" w:cs="Arial"/>
          <w:sz w:val="28"/>
        </w:rPr>
        <w:t>恪</w:t>
      </w:r>
      <w:proofErr w:type="gramEnd"/>
      <w:r w:rsidRPr="00E160C0">
        <w:rPr>
          <w:rFonts w:ascii="Times New Roman" w:eastAsia="標楷體" w:hAnsi="Times New Roman" w:cs="Arial"/>
          <w:sz w:val="28"/>
        </w:rPr>
        <w:t>盡保密之責。</w:t>
      </w:r>
    </w:p>
    <w:p w14:paraId="728D035D" w14:textId="651D1C47" w:rsidR="00A45833" w:rsidRPr="00E160C0" w:rsidRDefault="00A45833" w:rsidP="00075125">
      <w:pPr>
        <w:widowControl/>
        <w:numPr>
          <w:ilvl w:val="2"/>
          <w:numId w:val="5"/>
        </w:numPr>
        <w:spacing w:line="540" w:lineRule="exact"/>
        <w:rPr>
          <w:rFonts w:ascii="Times New Roman" w:eastAsia="標楷體" w:hAnsi="Times New Roman" w:cs="Arial"/>
          <w:sz w:val="28"/>
        </w:rPr>
      </w:pPr>
      <w:r w:rsidRPr="00E160C0">
        <w:rPr>
          <w:rFonts w:ascii="Times New Roman" w:eastAsia="標楷體" w:hAnsi="Times New Roman" w:cs="Arial"/>
          <w:sz w:val="28"/>
        </w:rPr>
        <w:t>本校個人資料保護安全教育訓練參照</w:t>
      </w:r>
      <w:r w:rsidR="00594F69" w:rsidRPr="00E160C0">
        <w:rPr>
          <w:rFonts w:ascii="Times New Roman" w:eastAsia="標楷體" w:hAnsi="Times New Roman" w:cs="Arial" w:hint="eastAsia"/>
          <w:sz w:val="28"/>
        </w:rPr>
        <w:t>「</w:t>
      </w:r>
      <w:r w:rsidRPr="00E160C0">
        <w:rPr>
          <w:rFonts w:ascii="Times New Roman" w:eastAsia="標楷體" w:hAnsi="Times New Roman" w:cs="Arial" w:hint="eastAsia"/>
          <w:sz w:val="28"/>
        </w:rPr>
        <w:t>教育體系資通安全暨個人資料管理規範</w:t>
      </w:r>
      <w:r w:rsidR="00594F69" w:rsidRPr="00E160C0">
        <w:rPr>
          <w:rFonts w:ascii="Times New Roman" w:eastAsia="標楷體" w:hAnsi="Times New Roman" w:cs="Arial" w:hint="eastAsia"/>
          <w:sz w:val="28"/>
        </w:rPr>
        <w:t>」</w:t>
      </w:r>
      <w:r w:rsidRPr="00E160C0">
        <w:rPr>
          <w:rFonts w:ascii="Times New Roman" w:eastAsia="標楷體" w:hAnsi="Times New Roman" w:cs="Arial" w:hint="eastAsia"/>
          <w:sz w:val="28"/>
        </w:rPr>
        <w:t>附錄</w:t>
      </w:r>
      <w:r w:rsidRPr="00E160C0">
        <w:rPr>
          <w:rFonts w:ascii="Times New Roman" w:eastAsia="標楷體" w:hAnsi="Times New Roman" w:cs="Arial" w:hint="eastAsia"/>
          <w:sz w:val="28"/>
        </w:rPr>
        <w:t>B</w:t>
      </w:r>
      <w:r w:rsidRPr="00E160C0">
        <w:rPr>
          <w:rFonts w:ascii="Times New Roman" w:eastAsia="標楷體" w:hAnsi="Times New Roman" w:cs="Arial" w:hint="eastAsia"/>
          <w:sz w:val="28"/>
        </w:rPr>
        <w:t>個人資料管理規範要求，</w:t>
      </w:r>
      <w:r w:rsidR="00075125" w:rsidRPr="00E160C0">
        <w:rPr>
          <w:rFonts w:ascii="Times New Roman" w:eastAsia="標楷體" w:hAnsi="Times New Roman" w:cs="Arial" w:hint="eastAsia"/>
          <w:sz w:val="28"/>
        </w:rPr>
        <w:t>對全體教職員工及接觸個人資料之工讀生進行每</w:t>
      </w:r>
      <w:r w:rsidR="005504E5">
        <w:rPr>
          <w:rFonts w:ascii="Times New Roman" w:eastAsia="標楷體" w:hAnsi="Times New Roman" w:cs="Arial" w:hint="eastAsia"/>
          <w:sz w:val="28"/>
        </w:rPr>
        <w:t>學</w:t>
      </w:r>
      <w:r w:rsidR="00075125" w:rsidRPr="00E160C0">
        <w:rPr>
          <w:rFonts w:ascii="Times New Roman" w:eastAsia="標楷體" w:hAnsi="Times New Roman" w:cs="Arial" w:hint="eastAsia"/>
          <w:sz w:val="28"/>
        </w:rPr>
        <w:t>年至少三小時的教育訓練或宣導，來提高、強化與維持對個人資料管理政策的認知；得考量與資訊安全管理制度或其他既有的教育訓練規劃協同辦理，</w:t>
      </w:r>
      <w:r w:rsidRPr="00E160C0">
        <w:rPr>
          <w:rFonts w:ascii="Times New Roman" w:eastAsia="標楷體" w:hAnsi="Times New Roman" w:cs="Arial"/>
          <w:sz w:val="28"/>
        </w:rPr>
        <w:t>其簽到表及執行成效等紀錄應由</w:t>
      </w:r>
      <w:r w:rsidR="00075125" w:rsidRPr="00E160C0">
        <w:rPr>
          <w:rFonts w:ascii="Times New Roman" w:eastAsia="標楷體" w:hAnsi="Times New Roman" w:cs="Arial" w:hint="eastAsia"/>
          <w:sz w:val="28"/>
        </w:rPr>
        <w:t>各單位</w:t>
      </w:r>
      <w:r w:rsidRPr="00E160C0">
        <w:rPr>
          <w:rFonts w:ascii="Times New Roman" w:eastAsia="標楷體" w:hAnsi="Times New Roman" w:cs="Arial"/>
          <w:sz w:val="28"/>
        </w:rPr>
        <w:t>「</w:t>
      </w:r>
      <w:r w:rsidR="00075125" w:rsidRPr="00E160C0">
        <w:rPr>
          <w:rFonts w:ascii="Times New Roman" w:eastAsia="標楷體" w:hAnsi="Times New Roman" w:cs="Arial" w:hint="eastAsia"/>
          <w:sz w:val="28"/>
        </w:rPr>
        <w:t>個人資料窗口</w:t>
      </w:r>
      <w:r w:rsidRPr="00E160C0">
        <w:rPr>
          <w:rFonts w:ascii="Times New Roman" w:eastAsia="標楷體" w:hAnsi="Times New Roman" w:cs="Arial"/>
          <w:sz w:val="28"/>
        </w:rPr>
        <w:t>」留存備查。</w:t>
      </w:r>
    </w:p>
    <w:p w14:paraId="26C6F010" w14:textId="3D7E8BC6" w:rsidR="00A45833" w:rsidRPr="00E160C0" w:rsidRDefault="00A45833" w:rsidP="00D21FCC">
      <w:pPr>
        <w:widowControl/>
        <w:numPr>
          <w:ilvl w:val="2"/>
          <w:numId w:val="5"/>
        </w:numPr>
        <w:spacing w:line="540" w:lineRule="exact"/>
        <w:rPr>
          <w:rFonts w:ascii="Times New Roman" w:eastAsia="標楷體" w:hAnsi="Times New Roman" w:cs="Arial"/>
          <w:sz w:val="28"/>
        </w:rPr>
      </w:pPr>
      <w:r w:rsidRPr="00E160C0">
        <w:rPr>
          <w:rFonts w:ascii="Times New Roman" w:eastAsia="標楷體" w:hAnsi="Times New Roman" w:cs="Arial"/>
          <w:sz w:val="28"/>
        </w:rPr>
        <w:t>本</w:t>
      </w:r>
      <w:r w:rsidRPr="00E160C0">
        <w:rPr>
          <w:rFonts w:ascii="Times New Roman" w:eastAsia="標楷體" w:hAnsi="Times New Roman" w:cs="Arial" w:hint="eastAsia"/>
          <w:sz w:val="28"/>
        </w:rPr>
        <w:t>校</w:t>
      </w:r>
      <w:r w:rsidRPr="00E160C0">
        <w:rPr>
          <w:rFonts w:ascii="Times New Roman" w:eastAsia="標楷體" w:hAnsi="Times New Roman" w:cs="Arial"/>
          <w:sz w:val="28"/>
        </w:rPr>
        <w:t>處理個人資料之系統或業務，應每年定期檢視，確保個人資料處理之適當性及不過度使用。</w:t>
      </w:r>
    </w:p>
    <w:p w14:paraId="3AC4F077" w14:textId="727A4E67" w:rsidR="00AE1575" w:rsidRPr="00E160C0" w:rsidRDefault="00AE1575" w:rsidP="00D21FCC">
      <w:pPr>
        <w:widowControl/>
        <w:numPr>
          <w:ilvl w:val="2"/>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存有個人資料之個人電腦或主機</w:t>
      </w:r>
      <w:r w:rsidRPr="00E160C0">
        <w:rPr>
          <w:rFonts w:ascii="Times New Roman" w:eastAsia="標楷體" w:hAnsi="Times New Roman" w:cs="Arial"/>
          <w:sz w:val="28"/>
        </w:rPr>
        <w:t>嚴禁安裝無版權軟體</w:t>
      </w:r>
      <w:r w:rsidRPr="00E160C0">
        <w:rPr>
          <w:rFonts w:ascii="Times New Roman" w:eastAsia="標楷體" w:hAnsi="Times New Roman" w:cs="Arial" w:hint="eastAsia"/>
          <w:sz w:val="28"/>
        </w:rPr>
        <w:t>。</w:t>
      </w:r>
    </w:p>
    <w:p w14:paraId="591EB91B" w14:textId="0BAE947F" w:rsidR="00AE1575" w:rsidRPr="00E160C0" w:rsidRDefault="00AE1575" w:rsidP="00D21FCC">
      <w:pPr>
        <w:widowControl/>
        <w:numPr>
          <w:ilvl w:val="2"/>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個人電腦或主機應安裝防毒軟體並更新。</w:t>
      </w:r>
    </w:p>
    <w:p w14:paraId="38F4513B" w14:textId="77777777" w:rsidR="00A45833" w:rsidRPr="00E160C0" w:rsidRDefault="00A45833" w:rsidP="00D21FCC">
      <w:pPr>
        <w:widowControl/>
        <w:numPr>
          <w:ilvl w:val="2"/>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個人資料存取權限之授權管理，必須依人員執掌角色所需，且以執行業務及職務所必要的最低資源存取授權為限，程序如下：</w:t>
      </w:r>
    </w:p>
    <w:p w14:paraId="0FDD1FD9" w14:textId="2B6035DF" w:rsidR="00A45833" w:rsidRPr="00E160C0" w:rsidRDefault="00AE1575" w:rsidP="00D21FCC">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單位</w:t>
      </w:r>
      <w:r w:rsidR="00A45833" w:rsidRPr="00E160C0">
        <w:rPr>
          <w:rFonts w:ascii="Times New Roman" w:eastAsia="標楷體" w:hAnsi="Times New Roman" w:cs="Arial" w:hint="eastAsia"/>
          <w:sz w:val="28"/>
        </w:rPr>
        <w:t>應確認個人資料存取之</w:t>
      </w:r>
      <w:r w:rsidRPr="00E160C0">
        <w:rPr>
          <w:rFonts w:ascii="Times New Roman" w:eastAsia="標楷體" w:hAnsi="Times New Roman" w:cs="Arial" w:hint="eastAsia"/>
          <w:sz w:val="28"/>
        </w:rPr>
        <w:t>帳號為</w:t>
      </w:r>
      <w:r w:rsidR="00A45833" w:rsidRPr="00E160C0">
        <w:rPr>
          <w:rFonts w:ascii="Times New Roman" w:eastAsia="標楷體" w:hAnsi="Times New Roman" w:cs="Arial" w:hint="eastAsia"/>
          <w:sz w:val="28"/>
        </w:rPr>
        <w:t>所需最低權限，並</w:t>
      </w:r>
      <w:r w:rsidRPr="00E160C0">
        <w:rPr>
          <w:rFonts w:ascii="Times New Roman" w:eastAsia="標楷體" w:hAnsi="Times New Roman" w:cs="Arial" w:hint="eastAsia"/>
          <w:sz w:val="28"/>
        </w:rPr>
        <w:t>針對帳號</w:t>
      </w:r>
      <w:r w:rsidR="00A45833" w:rsidRPr="00E160C0">
        <w:rPr>
          <w:rFonts w:ascii="Times New Roman" w:eastAsia="標楷體" w:hAnsi="Times New Roman" w:cs="Arial" w:hint="eastAsia"/>
          <w:sz w:val="28"/>
        </w:rPr>
        <w:t>定期審核。</w:t>
      </w:r>
    </w:p>
    <w:p w14:paraId="311B9263" w14:textId="77777777" w:rsidR="00A45833" w:rsidRPr="00E160C0" w:rsidRDefault="00A45833" w:rsidP="00D21FCC">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權責單位主管應定期審核人員之個人資料存取作業是否於合法目的下執行。</w:t>
      </w:r>
    </w:p>
    <w:p w14:paraId="09CBAF8B" w14:textId="2A61A375" w:rsidR="00A45833" w:rsidRPr="00E160C0" w:rsidRDefault="00A45833" w:rsidP="00D21FCC">
      <w:pPr>
        <w:widowControl/>
        <w:numPr>
          <w:ilvl w:val="2"/>
          <w:numId w:val="5"/>
        </w:numPr>
        <w:spacing w:line="540" w:lineRule="exact"/>
        <w:rPr>
          <w:rFonts w:ascii="Times New Roman" w:eastAsia="標楷體" w:hAnsi="Times New Roman" w:cs="Arial"/>
          <w:sz w:val="28"/>
        </w:rPr>
      </w:pPr>
      <w:r w:rsidRPr="00E160C0">
        <w:rPr>
          <w:rFonts w:ascii="Times New Roman" w:eastAsia="標楷體" w:hAnsi="Times New Roman" w:cs="Arial"/>
          <w:sz w:val="28"/>
        </w:rPr>
        <w:t>本</w:t>
      </w:r>
      <w:r w:rsidRPr="00E160C0">
        <w:rPr>
          <w:rFonts w:ascii="Times New Roman" w:eastAsia="標楷體" w:hAnsi="Times New Roman" w:cs="Arial" w:hint="eastAsia"/>
          <w:sz w:val="28"/>
        </w:rPr>
        <w:t>校</w:t>
      </w:r>
      <w:r w:rsidRPr="00E160C0">
        <w:rPr>
          <w:rFonts w:ascii="Times New Roman" w:eastAsia="標楷體" w:hAnsi="Times New Roman" w:cs="Arial"/>
          <w:sz w:val="28"/>
        </w:rPr>
        <w:t>同仁若因業務需求，使用儲存媒體存放個人資料時，應</w:t>
      </w:r>
      <w:r w:rsidRPr="00E160C0">
        <w:rPr>
          <w:rFonts w:ascii="Times New Roman" w:eastAsia="標楷體" w:hAnsi="Times New Roman" w:cs="Arial" w:hint="eastAsia"/>
          <w:sz w:val="28"/>
        </w:rPr>
        <w:t>考量加密機制，並適當管理</w:t>
      </w:r>
      <w:r w:rsidRPr="00E160C0">
        <w:rPr>
          <w:rFonts w:ascii="Times New Roman" w:eastAsia="標楷體" w:hAnsi="Times New Roman" w:cs="Arial"/>
          <w:sz w:val="28"/>
        </w:rPr>
        <w:t>儲存媒體。</w:t>
      </w:r>
    </w:p>
    <w:p w14:paraId="661A1739" w14:textId="598507D9" w:rsidR="00A45833" w:rsidRPr="00E160C0" w:rsidRDefault="00A45833" w:rsidP="00B36B29">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hint="eastAsia"/>
          <w:sz w:val="28"/>
        </w:rPr>
        <w:t>處理個人資料之應用系統，應將個人資料的安全需求納入系統開發考量。</w:t>
      </w:r>
    </w:p>
    <w:p w14:paraId="11F9DA99" w14:textId="2E6CEA7B" w:rsidR="00A45833" w:rsidRPr="00E160C0" w:rsidRDefault="00A45833" w:rsidP="00B36B29">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hint="eastAsia"/>
          <w:sz w:val="28"/>
        </w:rPr>
        <w:lastRenderedPageBreak/>
        <w:t>存放個人資料之應用系統，開發時應避免以真實個人資料進行測試。如需使用，應於完成測試作業後移除，或將可辨識的個人資料修改為無法辨識之模糊資訊。</w:t>
      </w:r>
    </w:p>
    <w:p w14:paraId="3943E0D8" w14:textId="4BF4C1E0" w:rsidR="00A45833" w:rsidRPr="00E160C0" w:rsidRDefault="00A45833" w:rsidP="00D21FCC">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本</w:t>
      </w:r>
      <w:r w:rsidRPr="00E160C0">
        <w:rPr>
          <w:rFonts w:ascii="Times New Roman" w:eastAsia="標楷體" w:hAnsi="Times New Roman" w:cs="Arial" w:hint="eastAsia"/>
          <w:sz w:val="28"/>
        </w:rPr>
        <w:t>校</w:t>
      </w:r>
      <w:r w:rsidRPr="00E160C0">
        <w:rPr>
          <w:rFonts w:ascii="Times New Roman" w:eastAsia="標楷體" w:hAnsi="Times New Roman" w:cs="Arial"/>
          <w:sz w:val="28"/>
        </w:rPr>
        <w:t>因協議</w:t>
      </w:r>
      <w:r w:rsidRPr="00E160C0">
        <w:rPr>
          <w:rFonts w:ascii="Times New Roman" w:eastAsia="標楷體" w:hAnsi="Times New Roman" w:cs="Arial" w:hint="eastAsia"/>
          <w:sz w:val="28"/>
        </w:rPr>
        <w:t>、</w:t>
      </w:r>
      <w:r w:rsidRPr="00E160C0">
        <w:rPr>
          <w:rFonts w:ascii="Times New Roman" w:eastAsia="標楷體" w:hAnsi="Times New Roman" w:cs="Arial"/>
          <w:sz w:val="28"/>
        </w:rPr>
        <w:t>契約</w:t>
      </w:r>
      <w:r w:rsidRPr="00E160C0">
        <w:rPr>
          <w:rFonts w:ascii="Times New Roman" w:eastAsia="標楷體" w:hAnsi="Times New Roman" w:cs="Arial" w:hint="eastAsia"/>
          <w:sz w:val="28"/>
        </w:rPr>
        <w:t>或特殊需求</w:t>
      </w:r>
      <w:r w:rsidRPr="00E160C0">
        <w:rPr>
          <w:rFonts w:ascii="Times New Roman" w:eastAsia="標楷體" w:hAnsi="Times New Roman" w:cs="Arial"/>
          <w:sz w:val="28"/>
        </w:rPr>
        <w:t>而</w:t>
      </w:r>
      <w:r w:rsidRPr="00E160C0">
        <w:rPr>
          <w:rFonts w:ascii="Times New Roman" w:eastAsia="標楷體" w:hAnsi="Times New Roman" w:cs="Arial" w:hint="eastAsia"/>
          <w:sz w:val="28"/>
        </w:rPr>
        <w:t>須</w:t>
      </w:r>
      <w:r w:rsidRPr="00E160C0">
        <w:rPr>
          <w:rFonts w:ascii="Times New Roman" w:eastAsia="標楷體" w:hAnsi="Times New Roman" w:cs="Arial"/>
          <w:sz w:val="28"/>
        </w:rPr>
        <w:t>分享</w:t>
      </w:r>
      <w:r w:rsidRPr="00E160C0">
        <w:rPr>
          <w:rFonts w:ascii="Times New Roman" w:eastAsia="標楷體" w:hAnsi="Times New Roman" w:cs="Arial" w:hint="eastAsia"/>
          <w:sz w:val="28"/>
        </w:rPr>
        <w:t>或查詢、調閱或使用</w:t>
      </w:r>
      <w:r w:rsidRPr="00E160C0">
        <w:rPr>
          <w:rFonts w:ascii="Times New Roman" w:eastAsia="標楷體" w:hAnsi="Times New Roman" w:cs="Arial"/>
          <w:sz w:val="28"/>
        </w:rPr>
        <w:t>個人資料時，應於說明雙方使用資料的目的及其相關限制，且</w:t>
      </w:r>
      <w:proofErr w:type="gramStart"/>
      <w:r w:rsidRPr="00E160C0">
        <w:rPr>
          <w:rFonts w:ascii="Times New Roman" w:eastAsia="標楷體" w:hAnsi="Times New Roman" w:cs="Arial"/>
          <w:sz w:val="28"/>
        </w:rPr>
        <w:t>不</w:t>
      </w:r>
      <w:proofErr w:type="gramEnd"/>
      <w:r w:rsidRPr="00E160C0">
        <w:rPr>
          <w:rFonts w:ascii="Times New Roman" w:eastAsia="標楷體" w:hAnsi="Times New Roman" w:cs="Arial"/>
          <w:sz w:val="28"/>
        </w:rPr>
        <w:t>逾越</w:t>
      </w:r>
      <w:r w:rsidRPr="00E160C0">
        <w:rPr>
          <w:rFonts w:ascii="Times New Roman" w:eastAsia="標楷體" w:hAnsi="Times New Roman" w:cs="Arial" w:hint="eastAsia"/>
          <w:sz w:val="28"/>
        </w:rPr>
        <w:t>個資法</w:t>
      </w:r>
      <w:r w:rsidRPr="00E160C0">
        <w:rPr>
          <w:rFonts w:ascii="Times New Roman" w:eastAsia="標楷體" w:hAnsi="Times New Roman" w:cs="Arial"/>
          <w:sz w:val="28"/>
        </w:rPr>
        <w:t>之規範，並</w:t>
      </w:r>
      <w:r w:rsidRPr="00E160C0">
        <w:rPr>
          <w:rFonts w:ascii="Times New Roman" w:eastAsia="標楷體" w:hAnsi="Times New Roman" w:cs="Arial" w:hint="eastAsia"/>
          <w:sz w:val="28"/>
        </w:rPr>
        <w:t>應填寫「</w:t>
      </w:r>
      <w:r w:rsidR="00D21FCC" w:rsidRPr="00E160C0">
        <w:rPr>
          <w:rFonts w:ascii="Times New Roman" w:eastAsia="標楷體" w:hAnsi="Times New Roman" w:cs="Arial" w:hint="eastAsia"/>
          <w:sz w:val="28"/>
        </w:rPr>
        <w:t>個人資料查詢、調閱或使用申請單</w:t>
      </w:r>
      <w:r w:rsidRPr="00E160C0">
        <w:rPr>
          <w:rFonts w:ascii="Times New Roman" w:eastAsia="標楷體" w:hAnsi="Times New Roman" w:cs="Arial" w:hint="eastAsia"/>
          <w:sz w:val="28"/>
        </w:rPr>
        <w:t>」</w:t>
      </w:r>
      <w:r w:rsidRPr="00E160C0">
        <w:rPr>
          <w:rFonts w:ascii="Times New Roman" w:eastAsia="標楷體" w:hAnsi="Times New Roman" w:cs="Arial"/>
          <w:sz w:val="28"/>
        </w:rPr>
        <w:t>，須經</w:t>
      </w:r>
      <w:r w:rsidRPr="00E160C0">
        <w:rPr>
          <w:rFonts w:ascii="Times New Roman" w:eastAsia="標楷體" w:hAnsi="Times New Roman" w:cs="Arial" w:hint="eastAsia"/>
          <w:sz w:val="28"/>
        </w:rPr>
        <w:t>權責單位主管</w:t>
      </w:r>
      <w:r w:rsidRPr="00E160C0">
        <w:rPr>
          <w:rFonts w:ascii="Times New Roman" w:eastAsia="標楷體" w:hAnsi="Times New Roman" w:cs="Arial"/>
          <w:sz w:val="28"/>
        </w:rPr>
        <w:t>核准方可提供</w:t>
      </w:r>
      <w:r w:rsidRPr="00E160C0">
        <w:rPr>
          <w:rFonts w:ascii="Times New Roman" w:eastAsia="標楷體" w:hAnsi="Times New Roman" w:cs="Arial" w:hint="eastAsia"/>
          <w:sz w:val="28"/>
        </w:rPr>
        <w:t>。</w:t>
      </w:r>
    </w:p>
    <w:p w14:paraId="64B47288" w14:textId="77777777" w:rsidR="00A45833" w:rsidRPr="00E160C0" w:rsidRDefault="00A45833" w:rsidP="00D21FCC">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hint="eastAsia"/>
          <w:sz w:val="28"/>
        </w:rPr>
        <w:t>應定期維護個人資料之正確性，或依當事人之請求更新或補充其個人資料，並應於個人資料變更後，通知曾提供利用之第三方；如個人資料正確性有爭議者，應主動停止處理或利用，但因執行職務或業務所必須或經當事人書面同意者，不在此限。</w:t>
      </w:r>
    </w:p>
    <w:p w14:paraId="799AB846" w14:textId="77777777"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hint="eastAsia"/>
          <w:sz w:val="28"/>
        </w:rPr>
        <w:t>本校各單位</w:t>
      </w:r>
      <w:r w:rsidRPr="00E160C0">
        <w:rPr>
          <w:rFonts w:ascii="Times New Roman" w:eastAsia="標楷體" w:hAnsi="Times New Roman" w:cs="Arial"/>
          <w:sz w:val="28"/>
        </w:rPr>
        <w:t>應主動或依當事人之請求補充、更正、停止蒐集、停止處理、停止利用或刪除個人資料。受理當事人之請求應於</w:t>
      </w:r>
      <w:r w:rsidRPr="00E160C0">
        <w:rPr>
          <w:rFonts w:ascii="Times New Roman" w:eastAsia="標楷體" w:hAnsi="Times New Roman" w:cs="Arial"/>
          <w:sz w:val="28"/>
        </w:rPr>
        <w:t>30</w:t>
      </w:r>
      <w:r w:rsidRPr="00E160C0">
        <w:rPr>
          <w:rFonts w:ascii="Times New Roman" w:eastAsia="標楷體" w:hAnsi="Times New Roman" w:cs="Arial"/>
          <w:sz w:val="28"/>
        </w:rPr>
        <w:t>日內為准駁之決定，必要時得予延長，延長期間不得逾</w:t>
      </w:r>
      <w:r w:rsidRPr="00E160C0">
        <w:rPr>
          <w:rFonts w:ascii="Times New Roman" w:eastAsia="標楷體" w:hAnsi="Times New Roman" w:cs="Arial"/>
          <w:sz w:val="28"/>
        </w:rPr>
        <w:t>30</w:t>
      </w:r>
      <w:r w:rsidRPr="00E160C0">
        <w:rPr>
          <w:rFonts w:ascii="Times New Roman" w:eastAsia="標楷體" w:hAnsi="Times New Roman" w:cs="Arial"/>
          <w:sz w:val="28"/>
        </w:rPr>
        <w:t>日，並應將原因以書面通知請求人。</w:t>
      </w:r>
    </w:p>
    <w:p w14:paraId="3F9C52B6" w14:textId="77777777" w:rsidR="00A45833" w:rsidRPr="00E160C0" w:rsidRDefault="00A45833" w:rsidP="0060380B">
      <w:pPr>
        <w:widowControl/>
        <w:numPr>
          <w:ilvl w:val="1"/>
          <w:numId w:val="5"/>
        </w:numPr>
        <w:spacing w:line="540" w:lineRule="exact"/>
        <w:rPr>
          <w:rFonts w:ascii="Times New Roman" w:eastAsia="標楷體" w:hAnsi="Times New Roman" w:cs="Arial"/>
          <w:sz w:val="28"/>
        </w:rPr>
      </w:pPr>
      <w:r w:rsidRPr="00E160C0">
        <w:rPr>
          <w:rFonts w:ascii="Times New Roman" w:eastAsia="標楷體" w:hAnsi="Times New Roman" w:cs="Arial"/>
          <w:sz w:val="28"/>
        </w:rPr>
        <w:t>個人資料利用</w:t>
      </w:r>
    </w:p>
    <w:p w14:paraId="6B1DDE91" w14:textId="77777777"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個人資料的利用應先確認利用的目的是否和原先蒐集的特定目的相同。</w:t>
      </w:r>
    </w:p>
    <w:p w14:paraId="73F04155" w14:textId="1993C83B"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含有個人資料之電子資料或紙本文件，</w:t>
      </w:r>
      <w:r w:rsidRPr="00E160C0">
        <w:rPr>
          <w:rFonts w:ascii="Times New Roman" w:eastAsia="標楷體" w:hAnsi="Times New Roman" w:cs="Arial" w:hint="eastAsia"/>
          <w:sz w:val="28"/>
        </w:rPr>
        <w:t>主辦工作職掌外</w:t>
      </w:r>
      <w:r w:rsidRPr="00E160C0">
        <w:rPr>
          <w:rFonts w:ascii="Times New Roman" w:eastAsia="標楷體" w:hAnsi="Times New Roman" w:cs="Arial"/>
          <w:sz w:val="28"/>
        </w:rPr>
        <w:t>之讀取、列印、存檔、交換、分享及銷毀等處理及利用行為，應</w:t>
      </w:r>
      <w:r w:rsidRPr="00E160C0">
        <w:rPr>
          <w:rFonts w:ascii="Times New Roman" w:eastAsia="標楷體" w:hAnsi="Times New Roman" w:cs="Arial" w:hint="eastAsia"/>
          <w:sz w:val="28"/>
        </w:rPr>
        <w:t>填寫「個</w:t>
      </w:r>
      <w:r w:rsidR="0060380B" w:rsidRPr="00E160C0">
        <w:rPr>
          <w:rFonts w:ascii="Times New Roman" w:eastAsia="標楷體" w:hAnsi="Times New Roman" w:cs="Arial" w:hint="eastAsia"/>
          <w:sz w:val="28"/>
        </w:rPr>
        <w:t>人</w:t>
      </w:r>
      <w:r w:rsidRPr="00E160C0">
        <w:rPr>
          <w:rFonts w:ascii="Times New Roman" w:eastAsia="標楷體" w:hAnsi="Times New Roman" w:cs="Arial" w:hint="eastAsia"/>
          <w:sz w:val="28"/>
        </w:rPr>
        <w:t>資</w:t>
      </w:r>
      <w:r w:rsidR="0060380B" w:rsidRPr="00E160C0">
        <w:rPr>
          <w:rFonts w:ascii="Times New Roman" w:eastAsia="標楷體" w:hAnsi="Times New Roman" w:cs="Arial" w:hint="eastAsia"/>
          <w:sz w:val="28"/>
        </w:rPr>
        <w:t>料</w:t>
      </w:r>
      <w:r w:rsidRPr="00E160C0">
        <w:rPr>
          <w:rFonts w:ascii="Times New Roman" w:eastAsia="標楷體" w:hAnsi="Times New Roman" w:cs="Arial" w:hint="eastAsia"/>
          <w:sz w:val="28"/>
        </w:rPr>
        <w:t>查詢、調閱或使用申請單」，</w:t>
      </w:r>
      <w:r w:rsidRPr="00E160C0">
        <w:rPr>
          <w:rFonts w:ascii="Times New Roman" w:eastAsia="標楷體" w:hAnsi="Times New Roman" w:cs="Arial"/>
          <w:sz w:val="28"/>
        </w:rPr>
        <w:t>經核准後方可執行，以建立授權、監督及行為記錄機制。</w:t>
      </w:r>
    </w:p>
    <w:p w14:paraId="63074001" w14:textId="77777777" w:rsidR="00A45833" w:rsidRPr="00E160C0" w:rsidRDefault="00A45833" w:rsidP="0060380B">
      <w:pPr>
        <w:widowControl/>
        <w:numPr>
          <w:ilvl w:val="2"/>
          <w:numId w:val="5"/>
        </w:numPr>
        <w:spacing w:line="540" w:lineRule="exact"/>
        <w:ind w:left="1560" w:hanging="709"/>
        <w:textDirection w:val="lrTbV"/>
        <w:rPr>
          <w:rFonts w:ascii="Times New Roman" w:eastAsia="標楷體" w:hAnsi="Times New Roman" w:cs="Arial"/>
          <w:sz w:val="28"/>
        </w:rPr>
      </w:pPr>
      <w:r w:rsidRPr="00E160C0">
        <w:rPr>
          <w:rFonts w:ascii="Times New Roman" w:eastAsia="標楷體" w:hAnsi="Times New Roman" w:cs="Arial" w:hint="eastAsia"/>
          <w:sz w:val="28"/>
        </w:rPr>
        <w:t>公務文書及紙本郵件應有專人負責收發。</w:t>
      </w:r>
    </w:p>
    <w:p w14:paraId="282F5662" w14:textId="236C4C2C" w:rsidR="00A45833" w:rsidRPr="00E160C0" w:rsidRDefault="00A45833" w:rsidP="0060380B">
      <w:pPr>
        <w:widowControl/>
        <w:numPr>
          <w:ilvl w:val="2"/>
          <w:numId w:val="5"/>
        </w:numPr>
        <w:spacing w:line="540" w:lineRule="exact"/>
        <w:ind w:left="1560" w:hanging="709"/>
        <w:textDirection w:val="lrTbV"/>
        <w:rPr>
          <w:rFonts w:ascii="Times New Roman" w:eastAsia="標楷體" w:hAnsi="Times New Roman" w:cs="Arial"/>
          <w:sz w:val="28"/>
        </w:rPr>
      </w:pPr>
      <w:r w:rsidRPr="00E160C0">
        <w:rPr>
          <w:rFonts w:ascii="Times New Roman" w:eastAsia="標楷體" w:hAnsi="Times New Roman" w:cs="Arial" w:hint="eastAsia"/>
          <w:sz w:val="28"/>
        </w:rPr>
        <w:lastRenderedPageBreak/>
        <w:t>使用影印機、印表機、傳真機、掃描機或多功能事務機處理個人資料後，將資料取走</w:t>
      </w:r>
      <w:r w:rsidR="005504E5">
        <w:rPr>
          <w:rFonts w:ascii="Times New Roman" w:eastAsia="標楷體" w:hAnsi="Times New Roman" w:cs="Arial" w:hint="eastAsia"/>
          <w:color w:val="000000" w:themeColor="text1"/>
          <w:sz w:val="28"/>
        </w:rPr>
        <w:t>，或</w:t>
      </w:r>
      <w:proofErr w:type="gramStart"/>
      <w:r w:rsidR="005504E5">
        <w:rPr>
          <w:rFonts w:ascii="Times New Roman" w:eastAsia="標楷體" w:hAnsi="Times New Roman" w:cs="Arial" w:hint="eastAsia"/>
          <w:color w:val="000000" w:themeColor="text1"/>
          <w:sz w:val="28"/>
        </w:rPr>
        <w:t>採</w:t>
      </w:r>
      <w:proofErr w:type="gramEnd"/>
      <w:r w:rsidR="005504E5">
        <w:rPr>
          <w:rFonts w:ascii="Times New Roman" w:eastAsia="標楷體" w:hAnsi="Times New Roman" w:cs="Arial" w:hint="eastAsia"/>
          <w:color w:val="000000" w:themeColor="text1"/>
          <w:sz w:val="28"/>
        </w:rPr>
        <w:t>行其他控管方式，以避免非權責人員取得該資料</w:t>
      </w:r>
      <w:r w:rsidRPr="00E160C0">
        <w:rPr>
          <w:rFonts w:ascii="Times New Roman" w:eastAsia="標楷體" w:hAnsi="Times New Roman" w:cs="Arial" w:hint="eastAsia"/>
          <w:sz w:val="28"/>
        </w:rPr>
        <w:t>。</w:t>
      </w:r>
    </w:p>
    <w:p w14:paraId="3B11B648" w14:textId="77777777" w:rsidR="00A45833" w:rsidRPr="00E160C0" w:rsidRDefault="00A45833" w:rsidP="0060380B">
      <w:pPr>
        <w:widowControl/>
        <w:numPr>
          <w:ilvl w:val="2"/>
          <w:numId w:val="5"/>
        </w:numPr>
        <w:spacing w:line="540" w:lineRule="exact"/>
        <w:ind w:left="1560" w:hanging="709"/>
        <w:textDirection w:val="lrTbV"/>
        <w:rPr>
          <w:rFonts w:ascii="Times New Roman" w:eastAsia="標楷體" w:hAnsi="Times New Roman" w:cs="Arial"/>
          <w:sz w:val="28"/>
        </w:rPr>
      </w:pPr>
      <w:r w:rsidRPr="00E160C0">
        <w:rPr>
          <w:rFonts w:ascii="Times New Roman" w:eastAsia="標楷體" w:hAnsi="Times New Roman" w:cs="Arial" w:hint="eastAsia"/>
          <w:sz w:val="28"/>
        </w:rPr>
        <w:t>含有個人資料之報廢紙張不得回收及再利用。</w:t>
      </w:r>
    </w:p>
    <w:p w14:paraId="318AC957" w14:textId="77777777"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針對存有個人</w:t>
      </w:r>
      <w:proofErr w:type="gramStart"/>
      <w:r w:rsidRPr="00E160C0">
        <w:rPr>
          <w:rFonts w:ascii="Times New Roman" w:eastAsia="標楷體" w:hAnsi="Times New Roman" w:cs="Arial"/>
          <w:sz w:val="28"/>
        </w:rPr>
        <w:t>資料之紙本</w:t>
      </w:r>
      <w:proofErr w:type="gramEnd"/>
      <w:r w:rsidRPr="00E160C0">
        <w:rPr>
          <w:rFonts w:ascii="Times New Roman" w:eastAsia="標楷體" w:hAnsi="Times New Roman" w:cs="Arial"/>
          <w:sz w:val="28"/>
        </w:rPr>
        <w:t>文件及可攜式儲存媒體，不使用或下班時，應遵守桌面淨空政策，放置於上鎖</w:t>
      </w:r>
      <w:r w:rsidRPr="00E160C0">
        <w:rPr>
          <w:rFonts w:ascii="Times New Roman" w:eastAsia="標楷體" w:hAnsi="Times New Roman" w:cs="Arial" w:hint="eastAsia"/>
          <w:sz w:val="28"/>
        </w:rPr>
        <w:t>之</w:t>
      </w:r>
      <w:r w:rsidRPr="00E160C0">
        <w:rPr>
          <w:rFonts w:ascii="Times New Roman" w:eastAsia="標楷體" w:hAnsi="Times New Roman" w:cs="Arial"/>
          <w:sz w:val="28"/>
        </w:rPr>
        <w:t>抽屜</w:t>
      </w:r>
      <w:proofErr w:type="gramStart"/>
      <w:r w:rsidRPr="00E160C0">
        <w:rPr>
          <w:rFonts w:ascii="Times New Roman" w:eastAsia="標楷體" w:hAnsi="Times New Roman" w:cs="Arial"/>
          <w:sz w:val="28"/>
        </w:rPr>
        <w:t>或儲櫃</w:t>
      </w:r>
      <w:r w:rsidRPr="00E160C0">
        <w:rPr>
          <w:rFonts w:ascii="Times New Roman" w:eastAsia="標楷體" w:hAnsi="Times New Roman" w:cs="Arial" w:hint="eastAsia"/>
          <w:sz w:val="28"/>
        </w:rPr>
        <w:t>內</w:t>
      </w:r>
      <w:proofErr w:type="gramEnd"/>
      <w:r w:rsidRPr="00E160C0">
        <w:rPr>
          <w:rFonts w:ascii="Times New Roman" w:eastAsia="標楷體" w:hAnsi="Times New Roman" w:cs="Arial"/>
          <w:sz w:val="28"/>
        </w:rPr>
        <w:t>，以避免個人資料外</w:t>
      </w:r>
      <w:proofErr w:type="gramStart"/>
      <w:r w:rsidRPr="00E160C0">
        <w:rPr>
          <w:rFonts w:ascii="Times New Roman" w:eastAsia="標楷體" w:hAnsi="Times New Roman" w:cs="Arial"/>
          <w:sz w:val="28"/>
        </w:rPr>
        <w:t>洩</w:t>
      </w:r>
      <w:proofErr w:type="gramEnd"/>
      <w:r w:rsidRPr="00E160C0">
        <w:rPr>
          <w:rFonts w:ascii="Times New Roman" w:eastAsia="標楷體" w:hAnsi="Times New Roman" w:cs="Arial" w:hint="eastAsia"/>
          <w:sz w:val="28"/>
        </w:rPr>
        <w:t>。</w:t>
      </w:r>
    </w:p>
    <w:p w14:paraId="345AD8A3" w14:textId="77777777" w:rsidR="00A45833" w:rsidRPr="00E160C0" w:rsidRDefault="00A45833" w:rsidP="0060380B">
      <w:pPr>
        <w:widowControl/>
        <w:numPr>
          <w:ilvl w:val="1"/>
          <w:numId w:val="5"/>
        </w:numPr>
        <w:spacing w:line="540" w:lineRule="exact"/>
        <w:rPr>
          <w:rFonts w:ascii="Times New Roman" w:eastAsia="標楷體" w:hAnsi="Times New Roman" w:cs="Arial"/>
          <w:sz w:val="28"/>
        </w:rPr>
      </w:pPr>
      <w:r w:rsidRPr="00E160C0">
        <w:rPr>
          <w:rFonts w:ascii="Times New Roman" w:eastAsia="標楷體" w:hAnsi="Times New Roman" w:cs="Arial"/>
          <w:sz w:val="28"/>
        </w:rPr>
        <w:t>個人資料傳輸</w:t>
      </w:r>
    </w:p>
    <w:p w14:paraId="1C35AA60" w14:textId="5E8DA0DA"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個人資料</w:t>
      </w:r>
      <w:proofErr w:type="gramStart"/>
      <w:r w:rsidRPr="00E160C0">
        <w:rPr>
          <w:rFonts w:ascii="Times New Roman" w:eastAsia="標楷體" w:hAnsi="Times New Roman" w:cs="Arial"/>
          <w:sz w:val="28"/>
        </w:rPr>
        <w:t>採</w:t>
      </w:r>
      <w:proofErr w:type="gramEnd"/>
      <w:r w:rsidRPr="00E160C0">
        <w:rPr>
          <w:rFonts w:ascii="Times New Roman" w:eastAsia="標楷體" w:hAnsi="Times New Roman" w:cs="Arial"/>
          <w:sz w:val="28"/>
        </w:rPr>
        <w:t>電子檔案進行傳輸時，應採取資訊加密技術傳輸執行（如壓縮軟體加密），</w:t>
      </w:r>
      <w:proofErr w:type="gramStart"/>
      <w:r w:rsidRPr="00E160C0">
        <w:rPr>
          <w:rFonts w:ascii="Times New Roman" w:eastAsia="標楷體" w:hAnsi="Times New Roman" w:cs="Arial"/>
          <w:sz w:val="28"/>
        </w:rPr>
        <w:t>且解密</w:t>
      </w:r>
      <w:proofErr w:type="gramEnd"/>
      <w:r w:rsidR="0060380B" w:rsidRPr="00E160C0">
        <w:rPr>
          <w:rFonts w:ascii="Times New Roman" w:eastAsia="標楷體" w:hAnsi="Times New Roman" w:cs="Arial" w:hint="eastAsia"/>
          <w:sz w:val="28"/>
        </w:rPr>
        <w:t>資訊</w:t>
      </w:r>
      <w:r w:rsidRPr="00E160C0">
        <w:rPr>
          <w:rFonts w:ascii="Times New Roman" w:eastAsia="標楷體" w:hAnsi="Times New Roman" w:cs="Arial"/>
          <w:sz w:val="28"/>
        </w:rPr>
        <w:t>須分開傳送。</w:t>
      </w:r>
    </w:p>
    <w:p w14:paraId="51D5F173" w14:textId="77777777"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個人資料以紙本</w:t>
      </w:r>
      <w:r w:rsidRPr="00E160C0">
        <w:rPr>
          <w:rFonts w:ascii="Times New Roman" w:eastAsia="標楷體" w:hAnsi="Times New Roman" w:cs="Arial" w:hint="eastAsia"/>
          <w:sz w:val="28"/>
        </w:rPr>
        <w:t>方</w:t>
      </w:r>
      <w:r w:rsidRPr="00E160C0">
        <w:rPr>
          <w:rFonts w:ascii="Times New Roman" w:eastAsia="標楷體" w:hAnsi="Times New Roman" w:cs="Arial"/>
          <w:sz w:val="28"/>
        </w:rPr>
        <w:t>式進行傳輸時，應採取彌封或專人遞送等其它具保密機制之傳遞方式進行。</w:t>
      </w:r>
    </w:p>
    <w:p w14:paraId="179CBB0C" w14:textId="0CB30583"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個人資料以傳真模式進行傳輸時，應於傳真前通知對方，並於傳真後與對方進行確認</w:t>
      </w:r>
      <w:r w:rsidRPr="00E160C0">
        <w:rPr>
          <w:rFonts w:ascii="Times New Roman" w:eastAsia="標楷體" w:hAnsi="Times New Roman" w:cs="Arial" w:hint="eastAsia"/>
          <w:sz w:val="28"/>
        </w:rPr>
        <w:t>。</w:t>
      </w:r>
    </w:p>
    <w:p w14:paraId="0C430C4C" w14:textId="56FD656A" w:rsidR="00634A56" w:rsidRPr="00E160C0" w:rsidRDefault="00634A56"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本</w:t>
      </w:r>
      <w:r w:rsidRPr="00E160C0">
        <w:rPr>
          <w:rFonts w:ascii="Times New Roman" w:eastAsia="標楷體" w:hAnsi="Times New Roman" w:cs="Arial" w:hint="eastAsia"/>
          <w:sz w:val="28"/>
        </w:rPr>
        <w:t>校</w:t>
      </w:r>
      <w:r w:rsidRPr="00E160C0">
        <w:rPr>
          <w:rFonts w:ascii="Times New Roman" w:eastAsia="標楷體" w:hAnsi="Times New Roman" w:cs="Arial"/>
          <w:sz w:val="28"/>
        </w:rPr>
        <w:t>取得之個人資料，如有進行國際傳輸之必要者，定謹</w:t>
      </w:r>
      <w:proofErr w:type="gramStart"/>
      <w:r w:rsidRPr="00E160C0">
        <w:rPr>
          <w:rFonts w:ascii="Times New Roman" w:eastAsia="標楷體" w:hAnsi="Times New Roman" w:cs="Arial"/>
          <w:sz w:val="28"/>
        </w:rPr>
        <w:t>遵個</w:t>
      </w:r>
      <w:proofErr w:type="gramEnd"/>
      <w:r w:rsidRPr="00E160C0">
        <w:rPr>
          <w:rFonts w:ascii="Times New Roman" w:eastAsia="標楷體" w:hAnsi="Times New Roman" w:cs="Arial"/>
          <w:sz w:val="28"/>
        </w:rPr>
        <w:t>資法及相關規定且不違反國家重大利益、不以迂迴方法</w:t>
      </w:r>
      <w:proofErr w:type="gramStart"/>
      <w:r w:rsidRPr="00E160C0">
        <w:rPr>
          <w:rFonts w:ascii="Times New Roman" w:eastAsia="標楷體" w:hAnsi="Times New Roman" w:cs="Arial"/>
          <w:sz w:val="28"/>
        </w:rPr>
        <w:t>向第三國</w:t>
      </w:r>
      <w:proofErr w:type="gramEnd"/>
      <w:r w:rsidRPr="00E160C0">
        <w:rPr>
          <w:rFonts w:ascii="Times New Roman" w:eastAsia="標楷體" w:hAnsi="Times New Roman" w:cs="Arial"/>
          <w:sz w:val="28"/>
        </w:rPr>
        <w:t>傳遞或利用個人資料規避個資法之規定等原則辦理</w:t>
      </w:r>
      <w:r w:rsidR="004A3F47" w:rsidRPr="00E160C0">
        <w:rPr>
          <w:rFonts w:ascii="Times New Roman" w:eastAsia="標楷體" w:hAnsi="Times New Roman" w:cs="Arial" w:hint="eastAsia"/>
          <w:sz w:val="28"/>
        </w:rPr>
        <w:t>。</w:t>
      </w:r>
    </w:p>
    <w:p w14:paraId="522869D3" w14:textId="72998736" w:rsidR="004A3F47" w:rsidRPr="00E160C0" w:rsidRDefault="004A3F47"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hint="eastAsia"/>
          <w:sz w:val="28"/>
        </w:rPr>
        <w:t>若中央目的事業主管機關因應</w:t>
      </w:r>
      <w:r w:rsidRPr="00E160C0">
        <w:rPr>
          <w:rFonts w:ascii="Times New Roman" w:eastAsia="標楷體" w:hAnsi="Times New Roman" w:cs="Arial"/>
          <w:sz w:val="28"/>
        </w:rPr>
        <w:t>國際條約或協定有特別規定或資料接受國對於個人資料之保護未有完善之法令，致有損害當事人權益之虞</w:t>
      </w:r>
      <w:r w:rsidRPr="00E160C0">
        <w:rPr>
          <w:rFonts w:ascii="Times New Roman" w:eastAsia="標楷體" w:hAnsi="Times New Roman" w:cs="Arial" w:hint="eastAsia"/>
          <w:sz w:val="28"/>
        </w:rPr>
        <w:t>的情況，而制定相關法規命令限制相關國際傳輸活動</w:t>
      </w:r>
      <w:r w:rsidRPr="00E160C0">
        <w:rPr>
          <w:rFonts w:ascii="Times New Roman" w:eastAsia="標楷體" w:hAnsi="Times New Roman" w:cs="Arial"/>
          <w:sz w:val="28"/>
        </w:rPr>
        <w:t>，本</w:t>
      </w:r>
      <w:r w:rsidRPr="00E160C0">
        <w:rPr>
          <w:rFonts w:ascii="Times New Roman" w:eastAsia="標楷體" w:hAnsi="Times New Roman" w:cs="Arial" w:hint="eastAsia"/>
          <w:sz w:val="28"/>
        </w:rPr>
        <w:t>校</w:t>
      </w:r>
      <w:r w:rsidRPr="00E160C0">
        <w:rPr>
          <w:rFonts w:ascii="Times New Roman" w:eastAsia="標楷體" w:hAnsi="Times New Roman" w:cs="Arial"/>
          <w:sz w:val="28"/>
        </w:rPr>
        <w:t>將於符合</w:t>
      </w:r>
      <w:r w:rsidRPr="00E160C0">
        <w:rPr>
          <w:rFonts w:ascii="Times New Roman" w:eastAsia="標楷體" w:hAnsi="Times New Roman" w:cs="Arial" w:hint="eastAsia"/>
          <w:sz w:val="28"/>
        </w:rPr>
        <w:t>相關法規命令限制之情況下進行國際傳輸</w:t>
      </w:r>
      <w:r w:rsidRPr="00E160C0">
        <w:rPr>
          <w:rFonts w:ascii="Times New Roman" w:eastAsia="標楷體" w:hAnsi="Times New Roman" w:cs="Arial"/>
          <w:sz w:val="28"/>
        </w:rPr>
        <w:t>，以維護個人資料之安全。</w:t>
      </w:r>
    </w:p>
    <w:p w14:paraId="72C06EE8" w14:textId="77777777" w:rsidR="00A45833" w:rsidRPr="00E160C0" w:rsidRDefault="00A45833" w:rsidP="0060380B">
      <w:pPr>
        <w:widowControl/>
        <w:numPr>
          <w:ilvl w:val="1"/>
          <w:numId w:val="5"/>
        </w:numPr>
        <w:spacing w:line="540" w:lineRule="exact"/>
        <w:rPr>
          <w:rFonts w:ascii="Times New Roman" w:eastAsia="標楷體" w:hAnsi="Times New Roman" w:cs="Arial"/>
          <w:sz w:val="28"/>
        </w:rPr>
      </w:pPr>
      <w:r w:rsidRPr="00E160C0">
        <w:rPr>
          <w:rFonts w:ascii="Times New Roman" w:eastAsia="標楷體" w:hAnsi="Times New Roman" w:cs="Arial"/>
          <w:sz w:val="28"/>
        </w:rPr>
        <w:t>個人資料儲存</w:t>
      </w:r>
    </w:p>
    <w:p w14:paraId="5B6BB949" w14:textId="362B78BF"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lastRenderedPageBreak/>
        <w:t>本</w:t>
      </w:r>
      <w:r w:rsidRPr="00E160C0">
        <w:rPr>
          <w:rFonts w:ascii="Times New Roman" w:eastAsia="標楷體" w:hAnsi="Times New Roman" w:cs="Arial" w:hint="eastAsia"/>
          <w:sz w:val="28"/>
        </w:rPr>
        <w:t>校</w:t>
      </w:r>
      <w:r w:rsidRPr="00E160C0">
        <w:rPr>
          <w:rFonts w:ascii="Times New Roman" w:eastAsia="標楷體" w:hAnsi="Times New Roman" w:cs="Arial"/>
          <w:sz w:val="28"/>
        </w:rPr>
        <w:t>處理、儲存個人資料之資訊設備，應由專人負責保管與維護。</w:t>
      </w:r>
    </w:p>
    <w:p w14:paraId="4EAFFADD" w14:textId="53D86527"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各單位儲存個人資料之磁碟、磁帶及紙本等相關儲存媒體，需指定專人管理，並置於實體保護之環境，例如上鎖之</w:t>
      </w:r>
      <w:proofErr w:type="gramStart"/>
      <w:r w:rsidRPr="00E160C0">
        <w:rPr>
          <w:rFonts w:ascii="Times New Roman" w:eastAsia="標楷體" w:hAnsi="Times New Roman" w:cs="Arial"/>
          <w:sz w:val="28"/>
        </w:rPr>
        <w:t>儲櫃</w:t>
      </w:r>
      <w:r w:rsidRPr="00E160C0">
        <w:rPr>
          <w:rFonts w:ascii="Times New Roman" w:eastAsia="標楷體" w:hAnsi="Times New Roman" w:cs="Arial" w:hint="eastAsia"/>
          <w:sz w:val="28"/>
        </w:rPr>
        <w:t>、</w:t>
      </w:r>
      <w:proofErr w:type="gramEnd"/>
      <w:r w:rsidRPr="00E160C0">
        <w:rPr>
          <w:rFonts w:ascii="Times New Roman" w:eastAsia="標楷體" w:hAnsi="Times New Roman" w:cs="Arial" w:hint="eastAsia"/>
          <w:sz w:val="28"/>
        </w:rPr>
        <w:t>防潮箱</w:t>
      </w:r>
      <w:r w:rsidRPr="00E160C0">
        <w:rPr>
          <w:rFonts w:ascii="Times New Roman" w:eastAsia="標楷體" w:hAnsi="Times New Roman" w:cs="Arial"/>
          <w:sz w:val="28"/>
        </w:rPr>
        <w:t>或銀行保險箱</w:t>
      </w:r>
      <w:r w:rsidRPr="00E160C0">
        <w:rPr>
          <w:rFonts w:ascii="Times New Roman" w:eastAsia="標楷體" w:hAnsi="Times New Roman" w:cs="Arial" w:hint="eastAsia"/>
          <w:sz w:val="28"/>
        </w:rPr>
        <w:t>等</w:t>
      </w:r>
      <w:r w:rsidRPr="00E160C0">
        <w:rPr>
          <w:rFonts w:ascii="Times New Roman" w:eastAsia="標楷體" w:hAnsi="Times New Roman" w:cs="Arial"/>
          <w:sz w:val="28"/>
        </w:rPr>
        <w:t>。</w:t>
      </w:r>
    </w:p>
    <w:p w14:paraId="5037C5DA" w14:textId="44E4BD23"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由廠商協助維修儲存個人資料之電腦設備時，應指派</w:t>
      </w:r>
      <w:proofErr w:type="gramStart"/>
      <w:r w:rsidRPr="00E160C0">
        <w:rPr>
          <w:rFonts w:ascii="Times New Roman" w:eastAsia="標楷體" w:hAnsi="Times New Roman" w:cs="Arial"/>
          <w:sz w:val="28"/>
        </w:rPr>
        <w:t>專人在場確保</w:t>
      </w:r>
      <w:proofErr w:type="gramEnd"/>
      <w:r w:rsidRPr="00E160C0">
        <w:rPr>
          <w:rFonts w:ascii="Times New Roman" w:eastAsia="標楷體" w:hAnsi="Times New Roman" w:cs="Arial"/>
          <w:sz w:val="28"/>
        </w:rPr>
        <w:t>資料的安全。</w:t>
      </w:r>
    </w:p>
    <w:p w14:paraId="06AE26AC" w14:textId="18A2EA91"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儲存個人資料之儲存媒體，</w:t>
      </w:r>
      <w:r w:rsidR="0060380B" w:rsidRPr="00E160C0">
        <w:rPr>
          <w:rFonts w:ascii="Times New Roman" w:eastAsia="標楷體" w:hAnsi="Times New Roman" w:cs="Arial" w:hint="eastAsia"/>
          <w:sz w:val="28"/>
        </w:rPr>
        <w:t>由各單位</w:t>
      </w:r>
      <w:proofErr w:type="gramStart"/>
      <w:r w:rsidR="0060380B" w:rsidRPr="00E160C0">
        <w:rPr>
          <w:rFonts w:ascii="Times New Roman" w:eastAsia="標楷體" w:hAnsi="Times New Roman" w:cs="Arial" w:hint="eastAsia"/>
          <w:sz w:val="28"/>
        </w:rPr>
        <w:t>個</w:t>
      </w:r>
      <w:proofErr w:type="gramEnd"/>
      <w:r w:rsidR="0060380B" w:rsidRPr="00E160C0">
        <w:rPr>
          <w:rFonts w:ascii="Times New Roman" w:eastAsia="標楷體" w:hAnsi="Times New Roman" w:cs="Arial" w:hint="eastAsia"/>
          <w:sz w:val="28"/>
        </w:rPr>
        <w:t>資經辦評估</w:t>
      </w:r>
      <w:r w:rsidRPr="00E160C0">
        <w:rPr>
          <w:rFonts w:ascii="Times New Roman" w:eastAsia="標楷體" w:hAnsi="Times New Roman" w:cs="Arial"/>
          <w:sz w:val="28"/>
        </w:rPr>
        <w:t>備份或備援</w:t>
      </w:r>
      <w:r w:rsidR="0060380B" w:rsidRPr="00E160C0">
        <w:rPr>
          <w:rFonts w:ascii="Times New Roman" w:eastAsia="標楷體" w:hAnsi="Times New Roman" w:cs="Arial" w:hint="eastAsia"/>
          <w:sz w:val="28"/>
        </w:rPr>
        <w:t>需求</w:t>
      </w:r>
      <w:r w:rsidRPr="00E160C0">
        <w:rPr>
          <w:rFonts w:ascii="Times New Roman" w:eastAsia="標楷體" w:hAnsi="Times New Roman" w:cs="Arial"/>
          <w:sz w:val="28"/>
        </w:rPr>
        <w:t>。</w:t>
      </w:r>
    </w:p>
    <w:p w14:paraId="620E4C3B" w14:textId="4337DE1F"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本</w:t>
      </w:r>
      <w:r w:rsidRPr="00E160C0">
        <w:rPr>
          <w:rFonts w:ascii="Times New Roman" w:eastAsia="標楷體" w:hAnsi="Times New Roman" w:cs="Arial" w:hint="eastAsia"/>
          <w:sz w:val="28"/>
        </w:rPr>
        <w:t>校</w:t>
      </w:r>
      <w:r w:rsidRPr="00E160C0">
        <w:rPr>
          <w:rFonts w:ascii="Times New Roman" w:eastAsia="標楷體" w:hAnsi="Times New Roman" w:cs="Arial"/>
          <w:sz w:val="28"/>
        </w:rPr>
        <w:t>個人資料之保存期限，應</w:t>
      </w:r>
      <w:r w:rsidRPr="00E160C0">
        <w:rPr>
          <w:rFonts w:ascii="Times New Roman" w:eastAsia="標楷體" w:hAnsi="Times New Roman" w:cs="Arial" w:hint="eastAsia"/>
          <w:sz w:val="28"/>
        </w:rPr>
        <w:t>依據各單位「個人資料清冊」中「保存期限」欄位辦理</w:t>
      </w:r>
      <w:r w:rsidRPr="00E160C0">
        <w:rPr>
          <w:rFonts w:ascii="Times New Roman" w:eastAsia="標楷體" w:hAnsi="Times New Roman" w:cs="Arial"/>
          <w:sz w:val="28"/>
        </w:rPr>
        <w:t>。</w:t>
      </w:r>
    </w:p>
    <w:p w14:paraId="598F52AB" w14:textId="77777777" w:rsidR="00A45833" w:rsidRPr="00E160C0" w:rsidRDefault="00A45833" w:rsidP="0060380B">
      <w:pPr>
        <w:widowControl/>
        <w:numPr>
          <w:ilvl w:val="1"/>
          <w:numId w:val="5"/>
        </w:numPr>
        <w:spacing w:line="540" w:lineRule="exact"/>
        <w:rPr>
          <w:rFonts w:ascii="Times New Roman" w:eastAsia="標楷體" w:hAnsi="Times New Roman" w:cs="Arial"/>
          <w:sz w:val="28"/>
        </w:rPr>
      </w:pPr>
      <w:r w:rsidRPr="00E160C0">
        <w:rPr>
          <w:rFonts w:ascii="Times New Roman" w:eastAsia="標楷體" w:hAnsi="Times New Roman" w:cs="Arial"/>
          <w:sz w:val="28"/>
        </w:rPr>
        <w:t>個人資料銷毀</w:t>
      </w:r>
    </w:p>
    <w:p w14:paraId="0DC7BF54" w14:textId="7C113848" w:rsidR="00B36B29" w:rsidRDefault="00B36B29" w:rsidP="00B36B29">
      <w:pPr>
        <w:widowControl/>
        <w:spacing w:line="540" w:lineRule="exact"/>
        <w:ind w:leftChars="495" w:left="992" w:hanging="2"/>
        <w:rPr>
          <w:ins w:id="62" w:author="Emily" w:date="2025-01-20T10:50:00Z"/>
          <w:rFonts w:ascii="Times New Roman" w:eastAsia="標楷體" w:hAnsi="Times New Roman" w:cs="Arial"/>
          <w:sz w:val="28"/>
        </w:rPr>
      </w:pPr>
      <w:ins w:id="63" w:author="Emily" w:date="2025-01-20T10:50:00Z">
        <w:r>
          <w:rPr>
            <w:rFonts w:ascii="Times New Roman" w:eastAsia="標楷體" w:hAnsi="Times New Roman" w:cs="Arial" w:hint="eastAsia"/>
            <w:sz w:val="28"/>
          </w:rPr>
          <w:t>本校</w:t>
        </w:r>
        <w:r w:rsidRPr="00B36B29">
          <w:rPr>
            <w:rFonts w:ascii="Times New Roman" w:eastAsia="標楷體" w:hAnsi="Times New Roman" w:cs="Arial" w:hint="eastAsia"/>
            <w:sz w:val="28"/>
          </w:rPr>
          <w:t>個人資料檔案安全維護計畫或業務終止後個人資料處理方法</w:t>
        </w:r>
      </w:ins>
      <w:ins w:id="64" w:author="Emily" w:date="2025-01-20T10:53:00Z">
        <w:r w:rsidR="007E7653">
          <w:rPr>
            <w:rFonts w:ascii="Times New Roman" w:eastAsia="標楷體" w:hAnsi="Times New Roman" w:cs="Arial" w:hint="eastAsia"/>
            <w:sz w:val="28"/>
          </w:rPr>
          <w:t>，</w:t>
        </w:r>
      </w:ins>
      <w:ins w:id="65" w:author="Emily" w:date="2025-01-20T10:52:00Z">
        <w:r>
          <w:rPr>
            <w:rFonts w:ascii="Times New Roman" w:eastAsia="標楷體" w:hAnsi="Times New Roman" w:cs="Arial" w:hint="eastAsia"/>
            <w:sz w:val="28"/>
          </w:rPr>
          <w:t>遵循「個人資料保護法」</w:t>
        </w:r>
        <w:r w:rsidRPr="00B36B29">
          <w:rPr>
            <w:rFonts w:ascii="Times New Roman" w:eastAsia="標楷體" w:hAnsi="Times New Roman" w:cs="Arial"/>
            <w:sz w:val="28"/>
          </w:rPr>
          <w:t>第二十七條第三項</w:t>
        </w:r>
        <w:r>
          <w:rPr>
            <w:rFonts w:ascii="Times New Roman" w:eastAsia="標楷體" w:hAnsi="Times New Roman" w:cs="Arial" w:hint="eastAsia"/>
            <w:sz w:val="28"/>
          </w:rPr>
          <w:t>，</w:t>
        </w:r>
      </w:ins>
      <w:ins w:id="66" w:author="Emily" w:date="2025-01-21T09:49:00Z">
        <w:r w:rsidR="00B003B6">
          <w:rPr>
            <w:rFonts w:ascii="Times New Roman" w:eastAsia="標楷體" w:hAnsi="Times New Roman" w:cs="Arial" w:hint="eastAsia"/>
            <w:sz w:val="28"/>
          </w:rPr>
          <w:t>並</w:t>
        </w:r>
      </w:ins>
      <w:ins w:id="67" w:author="Emily" w:date="2025-01-20T10:52:00Z">
        <w:r>
          <w:rPr>
            <w:rFonts w:ascii="Times New Roman" w:eastAsia="標楷體" w:hAnsi="Times New Roman" w:cs="Arial" w:hint="eastAsia"/>
            <w:sz w:val="28"/>
          </w:rPr>
          <w:t>配合</w:t>
        </w:r>
      </w:ins>
      <w:ins w:id="68" w:author="Emily" w:date="2025-01-20T10:53:00Z">
        <w:r w:rsidRPr="00B36B29">
          <w:rPr>
            <w:rFonts w:ascii="Times New Roman" w:eastAsia="標楷體" w:hAnsi="Times New Roman" w:cs="Arial" w:hint="eastAsia"/>
            <w:sz w:val="28"/>
          </w:rPr>
          <w:t>中央目的事業主管機關</w:t>
        </w:r>
        <w:r>
          <w:rPr>
            <w:rFonts w:ascii="Times New Roman" w:eastAsia="標楷體" w:hAnsi="Times New Roman" w:cs="Arial" w:hint="eastAsia"/>
            <w:sz w:val="28"/>
          </w:rPr>
          <w:t>-</w:t>
        </w:r>
      </w:ins>
      <w:ins w:id="69" w:author="Emily" w:date="2025-01-20T10:52:00Z">
        <w:r>
          <w:rPr>
            <w:rFonts w:ascii="Times New Roman" w:eastAsia="標楷體" w:hAnsi="Times New Roman" w:cs="Arial" w:hint="eastAsia"/>
            <w:sz w:val="28"/>
          </w:rPr>
          <w:t>教育部</w:t>
        </w:r>
      </w:ins>
      <w:ins w:id="70" w:author="Emily" w:date="2025-01-20T10:51:00Z">
        <w:r w:rsidRPr="00B36B29">
          <w:rPr>
            <w:rFonts w:ascii="Times New Roman" w:eastAsia="標楷體" w:hAnsi="Times New Roman" w:cs="Arial" w:hint="eastAsia"/>
            <w:sz w:val="28"/>
          </w:rPr>
          <w:t>定之</w:t>
        </w:r>
      </w:ins>
      <w:ins w:id="71" w:author="Emily" w:date="2025-01-20T10:53:00Z">
        <w:r>
          <w:rPr>
            <w:rFonts w:ascii="Times New Roman" w:eastAsia="標楷體" w:hAnsi="Times New Roman" w:cs="Arial" w:hint="eastAsia"/>
            <w:sz w:val="28"/>
          </w:rPr>
          <w:t>。</w:t>
        </w:r>
      </w:ins>
      <w:ins w:id="72" w:author="Emily" w:date="2025-01-20T10:54:00Z">
        <w:r w:rsidR="007E7653">
          <w:rPr>
            <w:rFonts w:ascii="Times New Roman" w:eastAsia="標楷體" w:hAnsi="Times New Roman" w:cs="Arial" w:hint="eastAsia"/>
            <w:sz w:val="28"/>
          </w:rPr>
          <w:t>相關實際做法說明如下：</w:t>
        </w:r>
      </w:ins>
    </w:p>
    <w:p w14:paraId="6A633ECA" w14:textId="0EEF4F74" w:rsidR="00A45833" w:rsidRPr="00E160C0" w:rsidRDefault="00A45833">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hint="eastAsia"/>
          <w:sz w:val="28"/>
        </w:rPr>
        <w:t>個人資料超過保存期限，除審核有無永久保留外，應依規定辦理銷毀作業。</w:t>
      </w:r>
    </w:p>
    <w:p w14:paraId="7C6CAEF6" w14:textId="46BCC38A"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儲存個人資料之電腦或相關設備如需報廢或移轉他用，應刪除其所儲存之個人資料。</w:t>
      </w:r>
    </w:p>
    <w:p w14:paraId="7080FC90" w14:textId="54787FB5"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超過保存期限</w:t>
      </w:r>
      <w:r w:rsidRPr="00E160C0">
        <w:rPr>
          <w:rFonts w:ascii="Times New Roman" w:eastAsia="標楷體" w:hAnsi="Times New Roman" w:cs="Arial" w:hint="eastAsia"/>
          <w:sz w:val="28"/>
        </w:rPr>
        <w:t>之</w:t>
      </w:r>
      <w:r w:rsidRPr="00E160C0">
        <w:rPr>
          <w:rFonts w:ascii="Times New Roman" w:eastAsia="標楷體" w:hAnsi="Times New Roman" w:cs="Arial"/>
          <w:sz w:val="28"/>
        </w:rPr>
        <w:t>個人資料應填寫「</w:t>
      </w:r>
      <w:r w:rsidR="0060380B" w:rsidRPr="00E160C0">
        <w:rPr>
          <w:rFonts w:ascii="Times New Roman" w:eastAsia="標楷體" w:hAnsi="Times New Roman" w:cs="Arial" w:hint="eastAsia"/>
          <w:sz w:val="28"/>
        </w:rPr>
        <w:t>個人資料紀錄銷毀申請單</w:t>
      </w:r>
      <w:r w:rsidRPr="00E160C0">
        <w:rPr>
          <w:rFonts w:ascii="Times New Roman" w:eastAsia="標楷體" w:hAnsi="Times New Roman" w:cs="Arial"/>
          <w:sz w:val="28"/>
        </w:rPr>
        <w:t>」，經</w:t>
      </w:r>
      <w:r w:rsidRPr="00E160C0">
        <w:rPr>
          <w:rFonts w:ascii="Times New Roman" w:eastAsia="標楷體" w:hAnsi="Times New Roman" w:cs="Arial" w:hint="eastAsia"/>
          <w:sz w:val="28"/>
        </w:rPr>
        <w:t>權責單位主管</w:t>
      </w:r>
      <w:r w:rsidRPr="00E160C0">
        <w:rPr>
          <w:rFonts w:ascii="Times New Roman" w:eastAsia="標楷體" w:hAnsi="Times New Roman" w:cs="Arial"/>
          <w:sz w:val="28"/>
        </w:rPr>
        <w:t>核准</w:t>
      </w:r>
      <w:r w:rsidRPr="00E160C0">
        <w:rPr>
          <w:rFonts w:ascii="Times New Roman" w:eastAsia="標楷體" w:hAnsi="Times New Roman" w:cs="Arial" w:hint="eastAsia"/>
          <w:sz w:val="28"/>
        </w:rPr>
        <w:t>後</w:t>
      </w:r>
      <w:r w:rsidRPr="00E160C0">
        <w:rPr>
          <w:rFonts w:ascii="Times New Roman" w:eastAsia="標楷體" w:hAnsi="Times New Roman" w:cs="Arial"/>
          <w:sz w:val="28"/>
        </w:rPr>
        <w:t>辦理銷毀。</w:t>
      </w:r>
    </w:p>
    <w:p w14:paraId="1F66216B" w14:textId="0DC9BB6F"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hint="eastAsia"/>
          <w:sz w:val="28"/>
        </w:rPr>
        <w:t>個人資</w:t>
      </w:r>
      <w:r w:rsidR="0060380B" w:rsidRPr="00E160C0">
        <w:rPr>
          <w:rFonts w:ascii="Times New Roman" w:eastAsia="標楷體" w:hAnsi="Times New Roman" w:cs="Arial" w:hint="eastAsia"/>
          <w:sz w:val="28"/>
        </w:rPr>
        <w:t>料</w:t>
      </w:r>
      <w:r w:rsidRPr="00E160C0">
        <w:rPr>
          <w:rFonts w:ascii="Times New Roman" w:eastAsia="標楷體" w:hAnsi="Times New Roman" w:cs="Arial" w:hint="eastAsia"/>
          <w:sz w:val="28"/>
        </w:rPr>
        <w:t>銷毀時，應依下列方式處理：</w:t>
      </w:r>
    </w:p>
    <w:p w14:paraId="2C1CB826" w14:textId="77777777" w:rsidR="00A45833" w:rsidRPr="00E160C0" w:rsidRDefault="00A45833" w:rsidP="0060380B">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紙本若屬大量銷毀應指定專業廠商並有相關安全控管措施</w:t>
      </w:r>
      <w:proofErr w:type="gramStart"/>
      <w:r w:rsidRPr="00E160C0">
        <w:rPr>
          <w:rFonts w:ascii="Times New Roman" w:eastAsia="標楷體" w:hAnsi="Times New Roman" w:cs="Arial" w:hint="eastAsia"/>
          <w:sz w:val="28"/>
        </w:rPr>
        <w:t>（</w:t>
      </w:r>
      <w:proofErr w:type="gramEnd"/>
      <w:r w:rsidRPr="00E160C0">
        <w:rPr>
          <w:rFonts w:ascii="Times New Roman" w:eastAsia="標楷體" w:hAnsi="Times New Roman" w:cs="Arial" w:hint="eastAsia"/>
          <w:sz w:val="28"/>
        </w:rPr>
        <w:t>如：人員全程陪同或全程錄影監控</w:t>
      </w:r>
      <w:proofErr w:type="gramStart"/>
      <w:r w:rsidRPr="00E160C0">
        <w:rPr>
          <w:rFonts w:ascii="Times New Roman" w:eastAsia="標楷體" w:hAnsi="Times New Roman" w:cs="Arial" w:hint="eastAsia"/>
          <w:sz w:val="28"/>
        </w:rPr>
        <w:t>）</w:t>
      </w:r>
      <w:proofErr w:type="gramEnd"/>
      <w:r w:rsidRPr="00E160C0">
        <w:rPr>
          <w:rFonts w:ascii="Times New Roman" w:eastAsia="標楷體" w:hAnsi="Times New Roman" w:cs="Arial" w:hint="eastAsia"/>
          <w:sz w:val="28"/>
        </w:rPr>
        <w:t>。</w:t>
      </w:r>
    </w:p>
    <w:p w14:paraId="64D15F12" w14:textId="77777777" w:rsidR="00A45833" w:rsidRPr="00E160C0" w:rsidRDefault="00A45833" w:rsidP="0060380B">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lastRenderedPageBreak/>
        <w:t>紙本若少量則應以碎紙機銷毀。</w:t>
      </w:r>
    </w:p>
    <w:p w14:paraId="4F392A80" w14:textId="77777777" w:rsidR="00A45833" w:rsidRPr="00E160C0" w:rsidRDefault="00A45833" w:rsidP="0060380B">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sz w:val="28"/>
        </w:rPr>
        <w:t>若為電子檔案，</w:t>
      </w:r>
      <w:r w:rsidRPr="00E160C0">
        <w:rPr>
          <w:rFonts w:ascii="Times New Roman" w:eastAsia="標楷體" w:hAnsi="Times New Roman" w:cs="Arial" w:hint="eastAsia"/>
          <w:sz w:val="28"/>
        </w:rPr>
        <w:t>應依規範辦理刪除，</w:t>
      </w:r>
      <w:r w:rsidRPr="00E160C0">
        <w:rPr>
          <w:rFonts w:ascii="Times New Roman" w:eastAsia="標楷體" w:hAnsi="Times New Roman" w:cs="Arial"/>
          <w:sz w:val="28"/>
        </w:rPr>
        <w:t>並清除「資源回收筒」</w:t>
      </w:r>
      <w:r w:rsidRPr="00E160C0">
        <w:rPr>
          <w:rFonts w:ascii="Times New Roman" w:eastAsia="標楷體" w:hAnsi="Times New Roman" w:cs="Arial" w:hint="eastAsia"/>
          <w:sz w:val="28"/>
        </w:rPr>
        <w:t>。</w:t>
      </w:r>
    </w:p>
    <w:p w14:paraId="5F205F18" w14:textId="0FA7F94D"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hint="eastAsia"/>
          <w:sz w:val="28"/>
        </w:rPr>
        <w:t>本程序施行前已存在之個人資料保存期限應至少保留至檔案原定之保存年限後，依規定辦理銷毀作業。</w:t>
      </w:r>
    </w:p>
    <w:p w14:paraId="77ECF973" w14:textId="72A750C4"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儲存媒體如要報廢或移作他用時，媒體上之</w:t>
      </w:r>
      <w:r w:rsidRPr="00E160C0">
        <w:rPr>
          <w:rFonts w:ascii="Times New Roman" w:eastAsia="標楷體" w:hAnsi="Times New Roman" w:cs="Arial" w:hint="eastAsia"/>
          <w:sz w:val="28"/>
        </w:rPr>
        <w:t>個人</w:t>
      </w:r>
      <w:r w:rsidRPr="00E160C0">
        <w:rPr>
          <w:rFonts w:ascii="Times New Roman" w:eastAsia="標楷體" w:hAnsi="Times New Roman" w:cs="Arial"/>
          <w:sz w:val="28"/>
        </w:rPr>
        <w:t>資料必須清除</w:t>
      </w:r>
      <w:r w:rsidRPr="00E160C0">
        <w:rPr>
          <w:rFonts w:ascii="Times New Roman" w:eastAsia="標楷體" w:hAnsi="Times New Roman" w:cs="Arial" w:hint="eastAsia"/>
          <w:sz w:val="28"/>
        </w:rPr>
        <w:t>，並</w:t>
      </w:r>
      <w:ins w:id="73" w:author="Emily" w:date="2025-01-20T10:55:00Z">
        <w:r w:rsidR="007E7653">
          <w:rPr>
            <w:rFonts w:ascii="Times New Roman" w:eastAsia="標楷體" w:hAnsi="Times New Roman" w:cs="Arial" w:hint="eastAsia"/>
            <w:sz w:val="28"/>
          </w:rPr>
          <w:t>可</w:t>
        </w:r>
      </w:ins>
      <w:del w:id="74" w:author="Emily" w:date="2025-01-20T10:55:00Z">
        <w:r w:rsidRPr="00E160C0" w:rsidDel="007E7653">
          <w:rPr>
            <w:rFonts w:ascii="Times New Roman" w:eastAsia="標楷體" w:hAnsi="Times New Roman" w:cs="Arial"/>
            <w:sz w:val="28"/>
          </w:rPr>
          <w:delText>應</w:delText>
        </w:r>
      </w:del>
      <w:r w:rsidRPr="00E160C0">
        <w:rPr>
          <w:rFonts w:ascii="Times New Roman" w:eastAsia="標楷體" w:hAnsi="Times New Roman" w:cs="Arial"/>
          <w:sz w:val="28"/>
        </w:rPr>
        <w:t>採用以下任一種合宜之措施進行銷毀</w:t>
      </w:r>
      <w:r w:rsidRPr="00E160C0">
        <w:rPr>
          <w:rFonts w:ascii="Times New Roman" w:eastAsia="標楷體" w:hAnsi="Times New Roman" w:cs="Arial" w:hint="eastAsia"/>
          <w:sz w:val="28"/>
        </w:rPr>
        <w:t>：</w:t>
      </w:r>
    </w:p>
    <w:p w14:paraId="592AB9E5" w14:textId="290651C0" w:rsidR="00A45833" w:rsidRPr="00E160C0" w:rsidRDefault="00A45833" w:rsidP="0060380B">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硬碟或隨身</w:t>
      </w:r>
      <w:proofErr w:type="gramStart"/>
      <w:r w:rsidR="00634A56" w:rsidRPr="00E160C0">
        <w:rPr>
          <w:rFonts w:ascii="Times New Roman" w:eastAsia="標楷體" w:hAnsi="Times New Roman" w:cs="Arial" w:hint="eastAsia"/>
          <w:sz w:val="28"/>
        </w:rPr>
        <w:t>碟</w:t>
      </w:r>
      <w:proofErr w:type="gramEnd"/>
    </w:p>
    <w:p w14:paraId="572A6F9D" w14:textId="29E31A48" w:rsidR="00A45833" w:rsidRPr="00E160C0" w:rsidRDefault="00A45833" w:rsidP="0060380B">
      <w:pPr>
        <w:widowControl/>
        <w:spacing w:line="540" w:lineRule="exact"/>
        <w:ind w:left="1984"/>
        <w:rPr>
          <w:rFonts w:ascii="Times New Roman" w:eastAsia="標楷體" w:hAnsi="Times New Roman" w:cs="Arial"/>
          <w:sz w:val="28"/>
        </w:rPr>
      </w:pPr>
      <w:r w:rsidRPr="00E160C0">
        <w:rPr>
          <w:rFonts w:ascii="Times New Roman" w:eastAsia="標楷體" w:hAnsi="Times New Roman" w:cs="Arial" w:hint="eastAsia"/>
          <w:sz w:val="28"/>
        </w:rPr>
        <w:t>利用資料清除軟體或以實體</w:t>
      </w:r>
      <w:ins w:id="75" w:author="Emily" w:date="2025-01-20T10:56:00Z">
        <w:r w:rsidR="007E7653">
          <w:rPr>
            <w:rFonts w:ascii="Times New Roman" w:eastAsia="標楷體" w:hAnsi="Times New Roman" w:cs="Arial" w:hint="eastAsia"/>
            <w:sz w:val="28"/>
          </w:rPr>
          <w:t>(</w:t>
        </w:r>
        <w:r w:rsidR="007E7653">
          <w:rPr>
            <w:rFonts w:ascii="Times New Roman" w:eastAsia="標楷體" w:hAnsi="Times New Roman" w:cs="Arial" w:hint="eastAsia"/>
            <w:sz w:val="28"/>
          </w:rPr>
          <w:t>或物理性</w:t>
        </w:r>
        <w:r w:rsidR="007E7653">
          <w:rPr>
            <w:rFonts w:ascii="Times New Roman" w:eastAsia="標楷體" w:hAnsi="Times New Roman" w:cs="Arial" w:hint="eastAsia"/>
            <w:sz w:val="28"/>
          </w:rPr>
          <w:t>)</w:t>
        </w:r>
      </w:ins>
      <w:r w:rsidRPr="00E160C0">
        <w:rPr>
          <w:rFonts w:ascii="Times New Roman" w:eastAsia="標楷體" w:hAnsi="Times New Roman" w:cs="Arial" w:hint="eastAsia"/>
          <w:sz w:val="28"/>
        </w:rPr>
        <w:t>破壞方式，清除資料內容。</w:t>
      </w:r>
    </w:p>
    <w:p w14:paraId="1208C9AE" w14:textId="77777777" w:rsidR="00A45833" w:rsidRPr="00E160C0" w:rsidRDefault="00A45833" w:rsidP="0060380B">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光碟或磁帶</w:t>
      </w:r>
    </w:p>
    <w:p w14:paraId="762DE469" w14:textId="450BFECF" w:rsidR="00A45833" w:rsidRPr="00E160C0" w:rsidRDefault="00A45833" w:rsidP="0060380B">
      <w:pPr>
        <w:widowControl/>
        <w:spacing w:line="540" w:lineRule="exact"/>
        <w:ind w:left="1984"/>
        <w:rPr>
          <w:rFonts w:ascii="Times New Roman" w:eastAsia="標楷體" w:hAnsi="Times New Roman" w:cs="Arial"/>
          <w:sz w:val="28"/>
        </w:rPr>
      </w:pPr>
      <w:r w:rsidRPr="00E160C0">
        <w:rPr>
          <w:rFonts w:ascii="Times New Roman" w:eastAsia="標楷體" w:hAnsi="Times New Roman" w:cs="Arial" w:hint="eastAsia"/>
          <w:sz w:val="28"/>
        </w:rPr>
        <w:t>應進行實體</w:t>
      </w:r>
      <w:ins w:id="76" w:author="Emily" w:date="2025-01-20T10:56:00Z">
        <w:r w:rsidR="007E7653">
          <w:rPr>
            <w:rFonts w:ascii="Times New Roman" w:eastAsia="標楷體" w:hAnsi="Times New Roman" w:cs="Arial" w:hint="eastAsia"/>
            <w:sz w:val="28"/>
          </w:rPr>
          <w:t>(</w:t>
        </w:r>
        <w:r w:rsidR="007E7653">
          <w:rPr>
            <w:rFonts w:ascii="Times New Roman" w:eastAsia="標楷體" w:hAnsi="Times New Roman" w:cs="Arial" w:hint="eastAsia"/>
            <w:sz w:val="28"/>
          </w:rPr>
          <w:t>或物理性</w:t>
        </w:r>
        <w:r w:rsidR="007E7653">
          <w:rPr>
            <w:rFonts w:ascii="Times New Roman" w:eastAsia="標楷體" w:hAnsi="Times New Roman" w:cs="Arial" w:hint="eastAsia"/>
            <w:sz w:val="28"/>
          </w:rPr>
          <w:t>)</w:t>
        </w:r>
      </w:ins>
      <w:r w:rsidRPr="00E160C0">
        <w:rPr>
          <w:rFonts w:ascii="Times New Roman" w:eastAsia="標楷體" w:hAnsi="Times New Roman" w:cs="Arial" w:hint="eastAsia"/>
          <w:sz w:val="28"/>
        </w:rPr>
        <w:t>之破壞，使其無法使用。</w:t>
      </w:r>
    </w:p>
    <w:p w14:paraId="41CDD80A" w14:textId="77777777" w:rsidR="007E7653" w:rsidRDefault="00A45833" w:rsidP="0060380B">
      <w:pPr>
        <w:widowControl/>
        <w:numPr>
          <w:ilvl w:val="2"/>
          <w:numId w:val="5"/>
        </w:numPr>
        <w:spacing w:line="540" w:lineRule="exact"/>
        <w:ind w:left="1560" w:hanging="709"/>
        <w:rPr>
          <w:ins w:id="77" w:author="Emily" w:date="2025-01-20T10:56:00Z"/>
          <w:rFonts w:ascii="Times New Roman" w:eastAsia="標楷體" w:hAnsi="Times New Roman" w:cs="Arial"/>
          <w:sz w:val="28"/>
        </w:rPr>
      </w:pPr>
      <w:r w:rsidRPr="00E160C0">
        <w:rPr>
          <w:rFonts w:ascii="Times New Roman" w:eastAsia="標楷體" w:hAnsi="Times New Roman" w:cs="Arial"/>
          <w:sz w:val="28"/>
        </w:rPr>
        <w:t>個人資料蒐集之特定目的消失或期限屆滿時</w:t>
      </w:r>
    </w:p>
    <w:p w14:paraId="59A085EE" w14:textId="42152F8C" w:rsidR="00A45833" w:rsidRPr="00E160C0" w:rsidRDefault="00A45833">
      <w:pPr>
        <w:widowControl/>
        <w:numPr>
          <w:ilvl w:val="3"/>
          <w:numId w:val="5"/>
        </w:numPr>
        <w:spacing w:line="540" w:lineRule="exact"/>
        <w:rPr>
          <w:rFonts w:ascii="Times New Roman" w:eastAsia="標楷體" w:hAnsi="Times New Roman" w:cs="Arial"/>
          <w:sz w:val="28"/>
        </w:rPr>
        <w:pPrChange w:id="78" w:author="Emily" w:date="2025-01-20T10:56:00Z">
          <w:pPr>
            <w:widowControl/>
            <w:numPr>
              <w:ilvl w:val="2"/>
              <w:numId w:val="5"/>
            </w:numPr>
            <w:tabs>
              <w:tab w:val="num" w:pos="1571"/>
            </w:tabs>
            <w:spacing w:line="540" w:lineRule="exact"/>
            <w:ind w:left="1560" w:hanging="709"/>
          </w:pPr>
        </w:pPrChange>
      </w:pPr>
      <w:del w:id="79" w:author="Emily" w:date="2025-01-20T10:56:00Z">
        <w:r w:rsidRPr="00E160C0" w:rsidDel="007E7653">
          <w:rPr>
            <w:rFonts w:ascii="Times New Roman" w:eastAsia="標楷體" w:hAnsi="Times New Roman" w:cs="Arial"/>
            <w:sz w:val="28"/>
          </w:rPr>
          <w:delText>，</w:delText>
        </w:r>
      </w:del>
      <w:r w:rsidRPr="00E160C0">
        <w:rPr>
          <w:rFonts w:ascii="Times New Roman" w:eastAsia="標楷體" w:hAnsi="Times New Roman" w:cs="Arial"/>
          <w:sz w:val="28"/>
        </w:rPr>
        <w:t>應主動或依當事人之請求，刪除、停止處理或利用該個人資料，但因執行職務或業務所必須或經當事人書面同意者，不在此限。</w:t>
      </w:r>
    </w:p>
    <w:p w14:paraId="7E3EE9FA" w14:textId="1048C543" w:rsidR="00A45833" w:rsidRPr="00E160C0" w:rsidRDefault="00A45833">
      <w:pPr>
        <w:widowControl/>
        <w:numPr>
          <w:ilvl w:val="3"/>
          <w:numId w:val="5"/>
        </w:numPr>
        <w:spacing w:line="540" w:lineRule="exact"/>
        <w:rPr>
          <w:rFonts w:ascii="Times New Roman" w:eastAsia="標楷體" w:hAnsi="Times New Roman" w:cs="Arial"/>
          <w:sz w:val="28"/>
        </w:rPr>
        <w:pPrChange w:id="80" w:author="Emily" w:date="2025-01-20T10:57:00Z">
          <w:pPr>
            <w:widowControl/>
            <w:numPr>
              <w:ilvl w:val="2"/>
              <w:numId w:val="5"/>
            </w:numPr>
            <w:tabs>
              <w:tab w:val="num" w:pos="1571"/>
            </w:tabs>
            <w:spacing w:line="540" w:lineRule="exact"/>
            <w:ind w:left="1560" w:hanging="709"/>
          </w:pPr>
        </w:pPrChange>
      </w:pPr>
      <w:del w:id="81" w:author="Emily" w:date="2025-01-20T10:57:00Z">
        <w:r w:rsidRPr="00E160C0" w:rsidDel="007E7653">
          <w:rPr>
            <w:rFonts w:ascii="Times New Roman" w:eastAsia="標楷體" w:hAnsi="Times New Roman" w:cs="Arial"/>
            <w:sz w:val="28"/>
          </w:rPr>
          <w:delText>個人資料蒐集之特定目的消失或期限屆滿時</w:delText>
        </w:r>
        <w:r w:rsidRPr="00E160C0" w:rsidDel="007E7653">
          <w:rPr>
            <w:rFonts w:ascii="Times New Roman" w:eastAsia="標楷體" w:hAnsi="Times New Roman" w:cs="Arial" w:hint="eastAsia"/>
            <w:sz w:val="28"/>
          </w:rPr>
          <w:delText>，</w:delText>
        </w:r>
      </w:del>
      <w:r w:rsidRPr="00E160C0">
        <w:rPr>
          <w:rFonts w:ascii="Times New Roman" w:eastAsia="標楷體" w:hAnsi="Times New Roman" w:cs="Arial" w:hint="eastAsia"/>
          <w:sz w:val="28"/>
        </w:rPr>
        <w:t>由</w:t>
      </w:r>
      <w:proofErr w:type="gramStart"/>
      <w:ins w:id="82" w:author="Emily" w:date="2025-01-20T10:57:00Z">
        <w:r w:rsidR="007E7653">
          <w:rPr>
            <w:rFonts w:ascii="Times New Roman" w:eastAsia="標楷體" w:hAnsi="Times New Roman" w:cs="Arial" w:hint="eastAsia"/>
            <w:sz w:val="28"/>
          </w:rPr>
          <w:t>個</w:t>
        </w:r>
        <w:proofErr w:type="gramEnd"/>
        <w:r w:rsidR="007E7653">
          <w:rPr>
            <w:rFonts w:ascii="Times New Roman" w:eastAsia="標楷體" w:hAnsi="Times New Roman" w:cs="Arial" w:hint="eastAsia"/>
            <w:sz w:val="28"/>
          </w:rPr>
          <w:t>資</w:t>
        </w:r>
      </w:ins>
      <w:r w:rsidRPr="00E160C0">
        <w:rPr>
          <w:rFonts w:ascii="Times New Roman" w:eastAsia="標楷體" w:hAnsi="Times New Roman" w:cs="Arial" w:hint="eastAsia"/>
          <w:sz w:val="28"/>
        </w:rPr>
        <w:t>權責單位確定已無保存之必要後填寫「</w:t>
      </w:r>
      <w:r w:rsidR="0060380B" w:rsidRPr="00E160C0">
        <w:rPr>
          <w:rFonts w:ascii="Times New Roman" w:eastAsia="標楷體" w:hAnsi="Times New Roman" w:cs="Arial" w:hint="eastAsia"/>
          <w:sz w:val="28"/>
        </w:rPr>
        <w:t>個人資料紀錄銷毀申請單</w:t>
      </w:r>
      <w:r w:rsidRPr="00E160C0">
        <w:rPr>
          <w:rFonts w:ascii="Times New Roman" w:eastAsia="標楷體" w:hAnsi="Times New Roman" w:cs="Arial" w:hint="eastAsia"/>
          <w:sz w:val="28"/>
        </w:rPr>
        <w:t>」</w:t>
      </w:r>
      <w:ins w:id="83" w:author="Emily" w:date="2025-01-20T10:57:00Z">
        <w:r w:rsidR="007E7653">
          <w:rPr>
            <w:rFonts w:ascii="Times New Roman" w:eastAsia="標楷體" w:hAnsi="Times New Roman" w:cs="Arial" w:hint="eastAsia"/>
            <w:sz w:val="28"/>
          </w:rPr>
          <w:t>，</w:t>
        </w:r>
      </w:ins>
      <w:r w:rsidRPr="00E160C0">
        <w:rPr>
          <w:rFonts w:ascii="Times New Roman" w:eastAsia="標楷體" w:hAnsi="Times New Roman" w:cs="Arial"/>
          <w:sz w:val="28"/>
        </w:rPr>
        <w:t>經</w:t>
      </w:r>
      <w:r w:rsidRPr="00E160C0">
        <w:rPr>
          <w:rFonts w:ascii="Times New Roman" w:eastAsia="標楷體" w:hAnsi="Times New Roman" w:cs="Arial" w:hint="eastAsia"/>
          <w:sz w:val="28"/>
        </w:rPr>
        <w:t>權責單位主管</w:t>
      </w:r>
      <w:r w:rsidRPr="00E160C0">
        <w:rPr>
          <w:rFonts w:ascii="Times New Roman" w:eastAsia="標楷體" w:hAnsi="Times New Roman" w:cs="Arial"/>
          <w:sz w:val="28"/>
        </w:rPr>
        <w:t>核准</w:t>
      </w:r>
      <w:r w:rsidRPr="00E160C0">
        <w:rPr>
          <w:rFonts w:ascii="Times New Roman" w:eastAsia="標楷體" w:hAnsi="Times New Roman" w:cs="Arial" w:hint="eastAsia"/>
          <w:sz w:val="28"/>
        </w:rPr>
        <w:t>後</w:t>
      </w:r>
      <w:r w:rsidRPr="00E160C0">
        <w:rPr>
          <w:rFonts w:ascii="Times New Roman" w:eastAsia="標楷體" w:hAnsi="Times New Roman" w:cs="Arial"/>
          <w:sz w:val="28"/>
        </w:rPr>
        <w:t>辦理</w:t>
      </w:r>
      <w:r w:rsidRPr="00E160C0">
        <w:rPr>
          <w:rFonts w:ascii="Times New Roman" w:eastAsia="標楷體" w:hAnsi="Times New Roman" w:cs="Arial" w:hint="eastAsia"/>
          <w:sz w:val="28"/>
        </w:rPr>
        <w:t>刪除或</w:t>
      </w:r>
      <w:r w:rsidRPr="00E160C0">
        <w:rPr>
          <w:rFonts w:ascii="Times New Roman" w:eastAsia="標楷體" w:hAnsi="Times New Roman" w:cs="Arial"/>
          <w:sz w:val="28"/>
        </w:rPr>
        <w:t>銷毀</w:t>
      </w:r>
      <w:r w:rsidRPr="00E160C0">
        <w:rPr>
          <w:rFonts w:ascii="Times New Roman" w:eastAsia="標楷體" w:hAnsi="Times New Roman" w:cs="Arial" w:hint="eastAsia"/>
          <w:sz w:val="28"/>
        </w:rPr>
        <w:t>。</w:t>
      </w:r>
    </w:p>
    <w:p w14:paraId="4EA318F3" w14:textId="77777777" w:rsidR="00A45833" w:rsidRPr="00E160C0" w:rsidRDefault="00A45833" w:rsidP="0060380B">
      <w:pPr>
        <w:widowControl/>
        <w:numPr>
          <w:ilvl w:val="1"/>
          <w:numId w:val="5"/>
        </w:numPr>
        <w:spacing w:line="540" w:lineRule="exact"/>
        <w:rPr>
          <w:rFonts w:ascii="Times New Roman" w:eastAsia="標楷體" w:hAnsi="Times New Roman" w:cs="Arial"/>
          <w:sz w:val="28"/>
        </w:rPr>
      </w:pPr>
      <w:r w:rsidRPr="00E160C0">
        <w:rPr>
          <w:rFonts w:ascii="Times New Roman" w:eastAsia="標楷體" w:hAnsi="Times New Roman" w:cs="Arial"/>
          <w:sz w:val="28"/>
        </w:rPr>
        <w:t>個人資料委外</w:t>
      </w:r>
      <w:r w:rsidRPr="00E160C0">
        <w:rPr>
          <w:rFonts w:ascii="Times New Roman" w:eastAsia="標楷體" w:hAnsi="Times New Roman" w:cs="Arial" w:hint="eastAsia"/>
          <w:sz w:val="28"/>
        </w:rPr>
        <w:t>管理</w:t>
      </w:r>
    </w:p>
    <w:p w14:paraId="6201094D" w14:textId="77777777" w:rsidR="00A45833" w:rsidRPr="00E160C0" w:rsidRDefault="00A45833" w:rsidP="0060380B">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hint="eastAsia"/>
          <w:sz w:val="28"/>
        </w:rPr>
        <w:t>當個人資料委託其他單位進行處理前，應：</w:t>
      </w:r>
    </w:p>
    <w:p w14:paraId="5CCEC5CF" w14:textId="77777777" w:rsidR="00A45833" w:rsidRPr="00E160C0" w:rsidRDefault="00A45833" w:rsidP="0060380B">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執行廠商評選，僅選擇可達成科技面、實體面及組織面安全要求的廠商進行合作：</w:t>
      </w:r>
    </w:p>
    <w:p w14:paraId="03877330" w14:textId="2FA4C280" w:rsidR="00A45833" w:rsidRPr="00E160C0" w:rsidRDefault="00A45833" w:rsidP="0060380B">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與廠商簽訂合約，其內容可考量包含個資安全與資訊安全要求事項，如下：</w:t>
      </w:r>
    </w:p>
    <w:p w14:paraId="7E5ABBDF" w14:textId="77777777" w:rsidR="00A45833" w:rsidRPr="00E160C0" w:rsidRDefault="00A45833" w:rsidP="0060380B">
      <w:pPr>
        <w:widowControl/>
        <w:numPr>
          <w:ilvl w:val="4"/>
          <w:numId w:val="5"/>
        </w:numPr>
        <w:spacing w:line="540" w:lineRule="exact"/>
        <w:ind w:left="2694" w:hanging="993"/>
        <w:rPr>
          <w:rFonts w:ascii="Times New Roman" w:eastAsia="標楷體" w:hAnsi="Times New Roman" w:cs="Arial"/>
          <w:sz w:val="28"/>
        </w:rPr>
      </w:pPr>
      <w:r w:rsidRPr="00E160C0">
        <w:rPr>
          <w:rFonts w:ascii="Times New Roman" w:eastAsia="標楷體" w:hAnsi="Times New Roman" w:cs="Arial" w:hint="eastAsia"/>
          <w:sz w:val="28"/>
        </w:rPr>
        <w:lastRenderedPageBreak/>
        <w:t>應與廠商議定並文件化，降低與廠商存取本校個人資料關聯之風險的資訊安全要求事項。</w:t>
      </w:r>
    </w:p>
    <w:p w14:paraId="79E64621" w14:textId="77777777" w:rsidR="00A45833" w:rsidRPr="00E160C0" w:rsidRDefault="00A45833" w:rsidP="0060380B">
      <w:pPr>
        <w:widowControl/>
        <w:numPr>
          <w:ilvl w:val="4"/>
          <w:numId w:val="5"/>
        </w:numPr>
        <w:spacing w:line="540" w:lineRule="exact"/>
        <w:ind w:left="2694" w:hanging="993"/>
        <w:rPr>
          <w:rFonts w:ascii="Times New Roman" w:eastAsia="標楷體" w:hAnsi="Times New Roman" w:cs="Arial"/>
          <w:sz w:val="28"/>
        </w:rPr>
      </w:pPr>
      <w:r w:rsidRPr="00E160C0">
        <w:rPr>
          <w:rFonts w:ascii="Times New Roman" w:eastAsia="標楷體" w:hAnsi="Times New Roman" w:cs="Arial" w:hint="eastAsia"/>
          <w:sz w:val="28"/>
        </w:rPr>
        <w:t>應與可能存取、處理、儲存或傳達個人資料，或提供</w:t>
      </w:r>
      <w:r w:rsidRPr="00E160C0">
        <w:rPr>
          <w:rFonts w:ascii="Times New Roman" w:eastAsia="標楷體" w:hAnsi="Times New Roman" w:cs="Arial"/>
          <w:sz w:val="28"/>
        </w:rPr>
        <w:t xml:space="preserve"> IT </w:t>
      </w:r>
      <w:r w:rsidRPr="00E160C0">
        <w:rPr>
          <w:rFonts w:ascii="Times New Roman" w:eastAsia="標楷體" w:hAnsi="Times New Roman" w:cs="Arial"/>
          <w:sz w:val="28"/>
        </w:rPr>
        <w:t>基</w:t>
      </w:r>
      <w:r w:rsidRPr="00E160C0">
        <w:rPr>
          <w:rFonts w:ascii="Times New Roman" w:eastAsia="標楷體" w:hAnsi="Times New Roman" w:cs="Arial" w:hint="eastAsia"/>
          <w:sz w:val="28"/>
        </w:rPr>
        <w:t>礎建設組件資訊之廠商，建立及議定所有相關資訊安全要求事項。</w:t>
      </w:r>
      <w:r w:rsidRPr="00E160C0">
        <w:rPr>
          <w:rFonts w:ascii="Times New Roman" w:eastAsia="標楷體" w:hAnsi="Times New Roman" w:cs="Arial" w:hint="eastAsia"/>
          <w:sz w:val="28"/>
        </w:rPr>
        <w:t xml:space="preserve"> </w:t>
      </w:r>
    </w:p>
    <w:p w14:paraId="121D6464" w14:textId="488940FB" w:rsidR="00A45833" w:rsidRPr="00E160C0" w:rsidRDefault="00A45833" w:rsidP="0060380B">
      <w:pPr>
        <w:widowControl/>
        <w:numPr>
          <w:ilvl w:val="4"/>
          <w:numId w:val="5"/>
        </w:numPr>
        <w:spacing w:line="540" w:lineRule="exact"/>
        <w:ind w:left="2694" w:hanging="993"/>
        <w:rPr>
          <w:rFonts w:ascii="Times New Roman" w:eastAsia="標楷體" w:hAnsi="Times New Roman" w:cs="Arial"/>
          <w:sz w:val="28"/>
        </w:rPr>
      </w:pPr>
      <w:r w:rsidRPr="00E160C0">
        <w:rPr>
          <w:rFonts w:ascii="Times New Roman" w:eastAsia="標楷體" w:hAnsi="Times New Roman" w:cs="Arial" w:hint="eastAsia"/>
          <w:sz w:val="28"/>
        </w:rPr>
        <w:t>與廠商之合約，應包含因應與資訊及通訊技術服務及產品供應鏈關聯之資訊安全風險。廠商合約中關於分包商、技術原廠、設備零件廠商等供應鏈安全之考量。</w:t>
      </w:r>
    </w:p>
    <w:p w14:paraId="0CA1024F" w14:textId="165A6EEF" w:rsidR="00A45833" w:rsidRPr="00E160C0" w:rsidRDefault="00A45833" w:rsidP="0060380B">
      <w:pPr>
        <w:widowControl/>
        <w:numPr>
          <w:ilvl w:val="4"/>
          <w:numId w:val="5"/>
        </w:numPr>
        <w:spacing w:line="540" w:lineRule="exact"/>
        <w:ind w:left="2694" w:hanging="993"/>
        <w:rPr>
          <w:rFonts w:ascii="Times New Roman" w:eastAsia="標楷體" w:hAnsi="Times New Roman" w:cs="Arial"/>
          <w:sz w:val="28"/>
        </w:rPr>
      </w:pPr>
      <w:r w:rsidRPr="00E160C0">
        <w:rPr>
          <w:rFonts w:ascii="Times New Roman" w:eastAsia="標楷體" w:hAnsi="Times New Roman" w:cs="Arial" w:hint="eastAsia"/>
          <w:sz w:val="28"/>
        </w:rPr>
        <w:t>面對外部人員存取本校資訊處理設施的可能風險，應視狀況採取適當的安全控制措施，並</w:t>
      </w:r>
      <w:proofErr w:type="gramStart"/>
      <w:r w:rsidRPr="00E160C0">
        <w:rPr>
          <w:rFonts w:ascii="Times New Roman" w:eastAsia="標楷體" w:hAnsi="Times New Roman" w:cs="Arial" w:hint="eastAsia"/>
          <w:sz w:val="28"/>
        </w:rPr>
        <w:t>條列</w:t>
      </w:r>
      <w:ins w:id="84" w:author="Emily" w:date="2025-01-20T10:58:00Z">
        <w:r w:rsidR="007E7653">
          <w:rPr>
            <w:rFonts w:ascii="Times New Roman" w:eastAsia="標楷體" w:hAnsi="Times New Roman" w:cs="Arial" w:hint="eastAsia"/>
            <w:sz w:val="28"/>
          </w:rPr>
          <w:t>資通</w:t>
        </w:r>
      </w:ins>
      <w:proofErr w:type="gramEnd"/>
      <w:r w:rsidRPr="00E160C0">
        <w:rPr>
          <w:rFonts w:ascii="Times New Roman" w:eastAsia="標楷體" w:hAnsi="Times New Roman" w:cs="Arial" w:hint="eastAsia"/>
          <w:sz w:val="28"/>
        </w:rPr>
        <w:t>安全規定於正式合約中。</w:t>
      </w:r>
      <w:r w:rsidRPr="00E160C0">
        <w:rPr>
          <w:rFonts w:ascii="Times New Roman" w:eastAsia="標楷體" w:hAnsi="Times New Roman" w:cs="Arial" w:hint="eastAsia"/>
          <w:sz w:val="28"/>
        </w:rPr>
        <w:t xml:space="preserve"> </w:t>
      </w:r>
    </w:p>
    <w:p w14:paraId="17E24A19" w14:textId="22824499" w:rsidR="00A45833" w:rsidRPr="00E160C0" w:rsidRDefault="00A45833" w:rsidP="0060380B">
      <w:pPr>
        <w:widowControl/>
        <w:numPr>
          <w:ilvl w:val="4"/>
          <w:numId w:val="5"/>
        </w:numPr>
        <w:spacing w:line="540" w:lineRule="exact"/>
        <w:ind w:left="2694" w:hanging="993"/>
        <w:rPr>
          <w:rFonts w:ascii="Times New Roman" w:eastAsia="標楷體" w:hAnsi="Times New Roman" w:cs="Arial"/>
          <w:sz w:val="28"/>
        </w:rPr>
      </w:pPr>
      <w:r w:rsidRPr="00E160C0">
        <w:rPr>
          <w:rFonts w:ascii="Times New Roman" w:eastAsia="標楷體" w:hAnsi="Times New Roman" w:cs="Arial" w:hint="eastAsia"/>
          <w:sz w:val="28"/>
        </w:rPr>
        <w:t>本校應定期監視、審查</w:t>
      </w:r>
      <w:ins w:id="85" w:author="Emily" w:date="2025-01-20T11:00:00Z">
        <w:r w:rsidR="007E7653">
          <w:rPr>
            <w:rFonts w:ascii="Times New Roman" w:eastAsia="標楷體" w:hAnsi="Times New Roman" w:cs="Arial" w:hint="eastAsia"/>
            <w:sz w:val="28"/>
          </w:rPr>
          <w:t>(</w:t>
        </w:r>
        <w:r w:rsidR="007E7653">
          <w:rPr>
            <w:rFonts w:ascii="Times New Roman" w:eastAsia="標楷體" w:hAnsi="Times New Roman" w:cs="Arial" w:hint="eastAsia"/>
            <w:sz w:val="28"/>
          </w:rPr>
          <w:t>例如</w:t>
        </w:r>
        <w:r w:rsidR="007E7653" w:rsidRPr="007E7653">
          <w:rPr>
            <w:rFonts w:ascii="Times New Roman" w:eastAsia="標楷體" w:hAnsi="Times New Roman" w:cs="Arial"/>
            <w:sz w:val="28"/>
          </w:rPr>
          <w:t>通過現場檢查、定期的</w:t>
        </w:r>
        <w:r w:rsidR="007E7653">
          <w:rPr>
            <w:rFonts w:ascii="Times New Roman" w:eastAsia="標楷體" w:hAnsi="Times New Roman" w:cs="Arial" w:hint="eastAsia"/>
            <w:sz w:val="28"/>
          </w:rPr>
          <w:t>專案會議</w:t>
        </w:r>
        <w:r w:rsidR="007E7653" w:rsidRPr="007E7653">
          <w:rPr>
            <w:rFonts w:ascii="Times New Roman" w:eastAsia="標楷體" w:hAnsi="Times New Roman" w:cs="Arial"/>
            <w:sz w:val="28"/>
          </w:rPr>
          <w:t>和文件查核</w:t>
        </w:r>
      </w:ins>
      <w:ins w:id="86" w:author="Emily" w:date="2025-01-20T11:01:00Z">
        <w:r w:rsidR="007E7653">
          <w:rPr>
            <w:rFonts w:ascii="Times New Roman" w:eastAsia="標楷體" w:hAnsi="Times New Roman" w:cs="Arial" w:hint="eastAsia"/>
            <w:sz w:val="28"/>
          </w:rPr>
          <w:t>等</w:t>
        </w:r>
      </w:ins>
      <w:ins w:id="87" w:author="Emily" w:date="2025-01-20T11:00:00Z">
        <w:r w:rsidR="007E7653">
          <w:rPr>
            <w:rFonts w:ascii="Times New Roman" w:eastAsia="標楷體" w:hAnsi="Times New Roman" w:cs="Arial" w:hint="eastAsia"/>
            <w:sz w:val="28"/>
          </w:rPr>
          <w:t>)</w:t>
        </w:r>
      </w:ins>
      <w:r w:rsidRPr="00E160C0">
        <w:rPr>
          <w:rFonts w:ascii="Times New Roman" w:eastAsia="標楷體" w:hAnsi="Times New Roman" w:cs="Arial" w:hint="eastAsia"/>
          <w:sz w:val="28"/>
        </w:rPr>
        <w:t>及稽核廠商提供的服務，確保服務標準達到合約的要求。</w:t>
      </w:r>
    </w:p>
    <w:p w14:paraId="5F4159CD" w14:textId="77777777" w:rsidR="00A45833" w:rsidRPr="00E160C0" w:rsidRDefault="00A45833" w:rsidP="0060380B">
      <w:pPr>
        <w:widowControl/>
        <w:numPr>
          <w:ilvl w:val="4"/>
          <w:numId w:val="5"/>
        </w:numPr>
        <w:spacing w:line="540" w:lineRule="exact"/>
        <w:ind w:left="2694" w:hanging="993"/>
        <w:rPr>
          <w:rFonts w:ascii="Times New Roman" w:eastAsia="標楷體" w:hAnsi="Times New Roman" w:cs="Arial"/>
          <w:sz w:val="28"/>
        </w:rPr>
      </w:pPr>
      <w:r w:rsidRPr="00E160C0">
        <w:rPr>
          <w:rFonts w:ascii="Times New Roman" w:eastAsia="標楷體" w:hAnsi="Times New Roman" w:cs="Arial" w:hint="eastAsia"/>
          <w:sz w:val="28"/>
        </w:rPr>
        <w:t>應管理廠商所提供服務之變更，包括維持及改善既有的資訊安全政策、程序及控制措施，並考量所涉及之營運資訊、系統及過程的關鍵性，以及風險之重新評鑑。面對廠商服務異動的管理程序，應注意相關的系統以及程序，確實的掌控以避免導致新資訊安全危機。</w:t>
      </w:r>
    </w:p>
    <w:p w14:paraId="691EFA91" w14:textId="77777777" w:rsidR="00A45833" w:rsidRPr="00E160C0" w:rsidRDefault="00A45833" w:rsidP="0060380B">
      <w:pPr>
        <w:widowControl/>
        <w:numPr>
          <w:ilvl w:val="4"/>
          <w:numId w:val="5"/>
        </w:numPr>
        <w:spacing w:line="540" w:lineRule="exact"/>
        <w:ind w:left="2694" w:hanging="993"/>
        <w:rPr>
          <w:rFonts w:ascii="Times New Roman" w:eastAsia="標楷體" w:hAnsi="Times New Roman" w:cs="Arial"/>
          <w:sz w:val="28"/>
        </w:rPr>
      </w:pPr>
      <w:r w:rsidRPr="00E160C0">
        <w:rPr>
          <w:rFonts w:ascii="Times New Roman" w:eastAsia="標楷體" w:hAnsi="Times New Roman" w:cs="Arial" w:hint="eastAsia"/>
          <w:sz w:val="28"/>
        </w:rPr>
        <w:t>需要時，如委託處理大量或特種個人資料，得考量於正式交付個人資料前，進行執行實地稽核。</w:t>
      </w:r>
    </w:p>
    <w:p w14:paraId="647F787F" w14:textId="049AB870" w:rsidR="00A45833" w:rsidRPr="00E160C0" w:rsidRDefault="00A45833" w:rsidP="006B3008">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委外處理個人資料，應於委外合約中載明所處理之個人資料保密義務、個人資料安全相關責任及違反之罰則</w:t>
      </w:r>
      <w:r w:rsidRPr="00E160C0">
        <w:rPr>
          <w:rFonts w:ascii="Times New Roman" w:eastAsia="標楷體" w:hAnsi="Times New Roman" w:cs="Arial" w:hint="eastAsia"/>
          <w:sz w:val="28"/>
        </w:rPr>
        <w:t>，並簽署「委外廠商保密切結書」</w:t>
      </w:r>
      <w:r w:rsidR="00DE1638" w:rsidRPr="00E160C0">
        <w:rPr>
          <w:rFonts w:ascii="Times New Roman" w:eastAsia="標楷體" w:hAnsi="Times New Roman" w:cs="Arial" w:hint="eastAsia"/>
          <w:sz w:val="28"/>
        </w:rPr>
        <w:t>；</w:t>
      </w:r>
      <w:r w:rsidRPr="00E160C0">
        <w:rPr>
          <w:rFonts w:ascii="Times New Roman" w:eastAsia="標楷體" w:hAnsi="Times New Roman" w:cs="Arial" w:hint="eastAsia"/>
          <w:sz w:val="28"/>
        </w:rPr>
        <w:t>過程中並依個人資料保護法施行細則第八條對受託</w:t>
      </w:r>
      <w:r w:rsidRPr="00E160C0">
        <w:rPr>
          <w:rFonts w:ascii="Times New Roman" w:eastAsia="標楷體" w:hAnsi="Times New Roman" w:cs="Arial" w:hint="eastAsia"/>
          <w:sz w:val="28"/>
        </w:rPr>
        <w:lastRenderedPageBreak/>
        <w:t>者為適當之監督，並明確約定相關監督事項及方式。</w:t>
      </w:r>
      <w:r w:rsidRPr="00E160C0">
        <w:rPr>
          <w:rFonts w:ascii="Times New Roman" w:eastAsia="標楷體" w:hAnsi="Times New Roman" w:cs="Arial"/>
          <w:sz w:val="28"/>
        </w:rPr>
        <w:t>委外合約</w:t>
      </w:r>
      <w:r w:rsidRPr="00E160C0">
        <w:rPr>
          <w:rFonts w:ascii="Times New Roman" w:eastAsia="標楷體" w:hAnsi="Times New Roman" w:cs="Arial" w:hint="eastAsia"/>
          <w:sz w:val="28"/>
        </w:rPr>
        <w:t>內容應至少包含以下要求：</w:t>
      </w:r>
    </w:p>
    <w:p w14:paraId="093E8897" w14:textId="77777777" w:rsidR="00A45833" w:rsidRPr="00E160C0" w:rsidRDefault="00A45833" w:rsidP="006B3008">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預定蒐集、處理或利用個人資料之範圍、類別、特定目的及其期間。</w:t>
      </w:r>
    </w:p>
    <w:p w14:paraId="3F0AC446" w14:textId="4447DCCF" w:rsidR="00A45833" w:rsidRPr="00E160C0" w:rsidRDefault="00A45833" w:rsidP="006B3008">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廠商的保密及安全管理責任，及安全事故責任歸屬</w:t>
      </w:r>
      <w:r w:rsidR="00DE1638" w:rsidRPr="00E160C0">
        <w:rPr>
          <w:rFonts w:ascii="Times New Roman" w:eastAsia="標楷體" w:hAnsi="Times New Roman" w:cs="Arial" w:hint="eastAsia"/>
          <w:sz w:val="28"/>
        </w:rPr>
        <w:t>；</w:t>
      </w:r>
    </w:p>
    <w:p w14:paraId="1B188CD8" w14:textId="3E3E6DA2" w:rsidR="00A45833" w:rsidRPr="00E160C0" w:rsidRDefault="00A45833" w:rsidP="006B3008">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本校得對其作業流程及安全控制措施進行稽核</w:t>
      </w:r>
      <w:r w:rsidR="00DE1638" w:rsidRPr="00E160C0">
        <w:rPr>
          <w:rFonts w:ascii="Times New Roman" w:eastAsia="標楷體" w:hAnsi="Times New Roman" w:cs="Arial" w:hint="eastAsia"/>
          <w:sz w:val="28"/>
        </w:rPr>
        <w:t>；</w:t>
      </w:r>
    </w:p>
    <w:p w14:paraId="17E00506" w14:textId="7D038CE7" w:rsidR="00A45833" w:rsidRPr="00E160C0" w:rsidRDefault="00A45833" w:rsidP="006B3008">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是否被允許分包個人資料處理作業</w:t>
      </w:r>
      <w:r w:rsidRPr="00E160C0">
        <w:rPr>
          <w:rFonts w:ascii="Times New Roman" w:eastAsia="標楷體" w:hAnsi="Times New Roman" w:cs="Arial" w:hint="eastAsia"/>
          <w:sz w:val="28"/>
        </w:rPr>
        <w:t>;</w:t>
      </w:r>
      <w:r w:rsidRPr="00E160C0">
        <w:rPr>
          <w:rFonts w:ascii="Times New Roman" w:eastAsia="標楷體" w:hAnsi="Times New Roman" w:cs="Arial" w:hint="eastAsia"/>
          <w:sz w:val="28"/>
        </w:rPr>
        <w:t>如允許分包，應要求分包商至少執行與</w:t>
      </w:r>
      <w:r w:rsidRPr="00E160C0">
        <w:rPr>
          <w:rFonts w:ascii="Times New Roman" w:eastAsia="標楷體" w:hAnsi="Times New Roman" w:cs="Arial"/>
          <w:sz w:val="28"/>
        </w:rPr>
        <w:t>委外合約</w:t>
      </w:r>
      <w:r w:rsidRPr="00E160C0">
        <w:rPr>
          <w:rFonts w:ascii="Times New Roman" w:eastAsia="標楷體" w:hAnsi="Times New Roman" w:cs="Arial" w:hint="eastAsia"/>
          <w:sz w:val="28"/>
        </w:rPr>
        <w:t>同等的安全控制措施</w:t>
      </w:r>
      <w:r w:rsidR="00DE1638" w:rsidRPr="00E160C0">
        <w:rPr>
          <w:rFonts w:ascii="Times New Roman" w:eastAsia="標楷體" w:hAnsi="Times New Roman" w:cs="Arial" w:hint="eastAsia"/>
          <w:sz w:val="28"/>
        </w:rPr>
        <w:t>；</w:t>
      </w:r>
    </w:p>
    <w:p w14:paraId="082D86C2" w14:textId="77777777" w:rsidR="00A45833" w:rsidRPr="00E160C0" w:rsidRDefault="00A45833" w:rsidP="006B3008">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廠商或其受</w:t>
      </w:r>
      <w:proofErr w:type="gramStart"/>
      <w:r w:rsidRPr="00E160C0">
        <w:rPr>
          <w:rFonts w:ascii="Times New Roman" w:eastAsia="標楷體" w:hAnsi="Times New Roman" w:cs="Arial" w:hint="eastAsia"/>
          <w:sz w:val="28"/>
        </w:rPr>
        <w:t>僱</w:t>
      </w:r>
      <w:proofErr w:type="gramEnd"/>
      <w:r w:rsidRPr="00E160C0">
        <w:rPr>
          <w:rFonts w:ascii="Times New Roman" w:eastAsia="標楷體" w:hAnsi="Times New Roman" w:cs="Arial" w:hint="eastAsia"/>
          <w:sz w:val="28"/>
        </w:rPr>
        <w:t>人違反本法、其他個人資料保護法律或其法規命令時，應向本校通知之事項及</w:t>
      </w:r>
      <w:proofErr w:type="gramStart"/>
      <w:r w:rsidRPr="00E160C0">
        <w:rPr>
          <w:rFonts w:ascii="Times New Roman" w:eastAsia="標楷體" w:hAnsi="Times New Roman" w:cs="Arial" w:hint="eastAsia"/>
          <w:sz w:val="28"/>
        </w:rPr>
        <w:t>採</w:t>
      </w:r>
      <w:proofErr w:type="gramEnd"/>
      <w:r w:rsidRPr="00E160C0">
        <w:rPr>
          <w:rFonts w:ascii="Times New Roman" w:eastAsia="標楷體" w:hAnsi="Times New Roman" w:cs="Arial" w:hint="eastAsia"/>
          <w:sz w:val="28"/>
        </w:rPr>
        <w:t>行之補救措施。</w:t>
      </w:r>
    </w:p>
    <w:p w14:paraId="55977034" w14:textId="77777777" w:rsidR="00A45833" w:rsidRPr="00E160C0" w:rsidRDefault="00A45833" w:rsidP="006B3008">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本校如對廠商有保留指示者，其保留指示之事項。</w:t>
      </w:r>
      <w:r w:rsidRPr="00E160C0">
        <w:rPr>
          <w:rFonts w:ascii="Times New Roman" w:eastAsia="標楷體" w:hAnsi="Times New Roman" w:cs="Arial" w:hint="eastAsia"/>
          <w:sz w:val="28"/>
        </w:rPr>
        <w:t xml:space="preserve"> </w:t>
      </w:r>
    </w:p>
    <w:p w14:paraId="2DB86FC8" w14:textId="77777777" w:rsidR="00A45833" w:rsidRPr="00E160C0" w:rsidRDefault="00A45833" w:rsidP="006B3008">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sz w:val="28"/>
        </w:rPr>
        <w:t>合約</w:t>
      </w:r>
      <w:r w:rsidRPr="00E160C0">
        <w:rPr>
          <w:rFonts w:ascii="Times New Roman" w:eastAsia="標楷體" w:hAnsi="Times New Roman" w:cs="Arial" w:hint="eastAsia"/>
          <w:sz w:val="28"/>
        </w:rPr>
        <w:t>終止或解除時，個人資料載體之返還，及廠商履行委託契約以儲存方式而持有之個人資料之刪除。</w:t>
      </w:r>
    </w:p>
    <w:p w14:paraId="17A50CEC" w14:textId="77777777" w:rsidR="00A45833" w:rsidRPr="00E160C0" w:rsidRDefault="00A45833" w:rsidP="006B3008">
      <w:pPr>
        <w:widowControl/>
        <w:numPr>
          <w:ilvl w:val="3"/>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其他我國個人資料保護法律要求的要項。</w:t>
      </w:r>
    </w:p>
    <w:p w14:paraId="31ED753B" w14:textId="77777777" w:rsidR="00A45833" w:rsidRPr="00E160C0" w:rsidRDefault="00A45833" w:rsidP="0060380B">
      <w:pPr>
        <w:widowControl/>
        <w:numPr>
          <w:ilvl w:val="1"/>
          <w:numId w:val="5"/>
        </w:numPr>
        <w:spacing w:line="540" w:lineRule="exact"/>
        <w:rPr>
          <w:rFonts w:ascii="Times New Roman" w:eastAsia="標楷體" w:hAnsi="Times New Roman" w:cs="Arial"/>
          <w:sz w:val="28"/>
        </w:rPr>
      </w:pPr>
      <w:r w:rsidRPr="00E160C0">
        <w:rPr>
          <w:rFonts w:ascii="Times New Roman" w:eastAsia="標楷體" w:hAnsi="Times New Roman" w:cs="Arial" w:hint="eastAsia"/>
          <w:sz w:val="28"/>
        </w:rPr>
        <w:t>向第三方揭露個人資料</w:t>
      </w:r>
    </w:p>
    <w:p w14:paraId="7DB71473" w14:textId="77777777" w:rsidR="00A45833" w:rsidRPr="00E160C0" w:rsidRDefault="00A45833" w:rsidP="006B3008">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hint="eastAsia"/>
          <w:sz w:val="28"/>
        </w:rPr>
        <w:t>本校取得當事人的同意或其他法令之特別規定，始得將個人資料揭露予第三方或使用於蒐集目的以外之其他用途。</w:t>
      </w:r>
    </w:p>
    <w:p w14:paraId="6195C178" w14:textId="6236BCA5" w:rsidR="00BB70A5" w:rsidRPr="00E160C0" w:rsidRDefault="00A45833" w:rsidP="006B3008">
      <w:pPr>
        <w:widowControl/>
        <w:numPr>
          <w:ilvl w:val="2"/>
          <w:numId w:val="5"/>
        </w:numPr>
        <w:spacing w:line="540" w:lineRule="exact"/>
        <w:ind w:left="1560" w:hanging="709"/>
        <w:rPr>
          <w:rFonts w:ascii="Times New Roman" w:eastAsia="標楷體" w:hAnsi="Times New Roman" w:cs="Arial"/>
          <w:sz w:val="28"/>
        </w:rPr>
      </w:pPr>
      <w:r w:rsidRPr="00E160C0">
        <w:rPr>
          <w:rFonts w:ascii="Times New Roman" w:eastAsia="標楷體" w:hAnsi="Times New Roman" w:cs="Arial"/>
          <w:sz w:val="28"/>
        </w:rPr>
        <w:t>若需要於本</w:t>
      </w:r>
      <w:r w:rsidRPr="00E160C0">
        <w:rPr>
          <w:rFonts w:ascii="Times New Roman" w:eastAsia="標楷體" w:hAnsi="Times New Roman" w:cs="Arial" w:hint="eastAsia"/>
          <w:sz w:val="28"/>
        </w:rPr>
        <w:t>校</w:t>
      </w:r>
      <w:r w:rsidRPr="00E160C0">
        <w:rPr>
          <w:rFonts w:ascii="Times New Roman" w:eastAsia="標楷體" w:hAnsi="Times New Roman" w:cs="Arial"/>
          <w:sz w:val="28"/>
        </w:rPr>
        <w:t>對外網站或網頁公布個人資料時，應進行適當之遮蔽</w:t>
      </w:r>
      <w:r w:rsidRPr="00E160C0">
        <w:rPr>
          <w:rFonts w:ascii="Times New Roman" w:eastAsia="標楷體" w:hAnsi="Times New Roman" w:cs="Arial" w:hint="eastAsia"/>
          <w:sz w:val="28"/>
        </w:rPr>
        <w:t>或僅公告適當之資訊</w:t>
      </w:r>
      <w:r w:rsidRPr="00E160C0">
        <w:rPr>
          <w:rFonts w:ascii="Times New Roman" w:eastAsia="標楷體" w:hAnsi="Times New Roman" w:cs="Arial"/>
          <w:sz w:val="28"/>
        </w:rPr>
        <w:t>，並經</w:t>
      </w:r>
      <w:r w:rsidRPr="00E160C0">
        <w:rPr>
          <w:rFonts w:ascii="Times New Roman" w:eastAsia="標楷體" w:hAnsi="Times New Roman" w:cs="Arial" w:hint="eastAsia"/>
          <w:sz w:val="28"/>
        </w:rPr>
        <w:t>權責主管</w:t>
      </w:r>
      <w:r w:rsidRPr="00E160C0">
        <w:rPr>
          <w:rFonts w:ascii="Times New Roman" w:eastAsia="標楷體" w:hAnsi="Times New Roman" w:cs="Arial"/>
          <w:sz w:val="28"/>
        </w:rPr>
        <w:t>核准後依相關法律及規範處理。</w:t>
      </w:r>
    </w:p>
    <w:p w14:paraId="686A94CF" w14:textId="77777777" w:rsidR="00574F29" w:rsidRPr="00E160C0" w:rsidRDefault="00B92F32" w:rsidP="008338A2">
      <w:pPr>
        <w:numPr>
          <w:ilvl w:val="0"/>
          <w:numId w:val="5"/>
        </w:numPr>
        <w:tabs>
          <w:tab w:val="clear" w:pos="425"/>
          <w:tab w:val="num" w:pos="360"/>
        </w:tabs>
        <w:spacing w:line="540" w:lineRule="exact"/>
        <w:outlineLvl w:val="0"/>
        <w:rPr>
          <w:rFonts w:ascii="Times New Roman" w:eastAsia="標楷體" w:hAnsi="Times New Roman" w:cs="Arial"/>
          <w:sz w:val="28"/>
        </w:rPr>
      </w:pPr>
      <w:bookmarkStart w:id="88" w:name="_Toc517267998"/>
      <w:r w:rsidRPr="00E160C0">
        <w:rPr>
          <w:rFonts w:ascii="Times New Roman" w:eastAsia="標楷體" w:hAnsi="Times New Roman" w:cs="Arial" w:hint="eastAsia"/>
          <w:sz w:val="28"/>
        </w:rPr>
        <w:t>相關表單及文件</w:t>
      </w:r>
      <w:bookmarkEnd w:id="88"/>
    </w:p>
    <w:p w14:paraId="2F0AC9C5" w14:textId="77777777" w:rsidR="00554EE1" w:rsidRPr="00E160C0" w:rsidRDefault="00554EE1" w:rsidP="00554EE1">
      <w:pPr>
        <w:widowControl/>
        <w:numPr>
          <w:ilvl w:val="1"/>
          <w:numId w:val="5"/>
        </w:numPr>
        <w:spacing w:line="540" w:lineRule="exact"/>
        <w:rPr>
          <w:rFonts w:ascii="Times New Roman" w:eastAsia="標楷體" w:hAnsi="Times New Roman" w:cs="Arial"/>
          <w:sz w:val="28"/>
        </w:rPr>
      </w:pPr>
      <w:r w:rsidRPr="00E160C0">
        <w:rPr>
          <w:rFonts w:ascii="Times New Roman" w:hAnsi="Times New Roman"/>
          <w:kern w:val="0"/>
          <w:sz w:val="24"/>
          <w:szCs w:val="24"/>
        </w:rPr>
        <w:t>CGU-PIMS-I-04-002</w:t>
      </w:r>
      <w:r w:rsidRPr="00E160C0">
        <w:rPr>
          <w:rFonts w:ascii="Times New Roman" w:eastAsia="標楷體" w:hAnsi="Times New Roman" w:cs="Arial" w:hint="eastAsia"/>
          <w:sz w:val="28"/>
        </w:rPr>
        <w:t>個人資料查詢、調閱或使用申請單。</w:t>
      </w:r>
    </w:p>
    <w:p w14:paraId="617AD4AF" w14:textId="0AFC2F33" w:rsidR="00554EE1" w:rsidRPr="00E160C0" w:rsidRDefault="00554EE1" w:rsidP="00554EE1">
      <w:pPr>
        <w:widowControl/>
        <w:numPr>
          <w:ilvl w:val="1"/>
          <w:numId w:val="5"/>
        </w:numPr>
        <w:spacing w:line="540" w:lineRule="exact"/>
        <w:rPr>
          <w:rFonts w:ascii="Times New Roman" w:eastAsia="標楷體" w:hAnsi="Times New Roman" w:cs="Arial"/>
          <w:sz w:val="28"/>
        </w:rPr>
      </w:pPr>
      <w:r w:rsidRPr="00E160C0">
        <w:rPr>
          <w:rFonts w:ascii="Times New Roman" w:hAnsi="Times New Roman"/>
          <w:kern w:val="0"/>
          <w:sz w:val="24"/>
          <w:szCs w:val="24"/>
        </w:rPr>
        <w:t>CGU-PIMS-I-04-003</w:t>
      </w:r>
      <w:r w:rsidRPr="00E160C0">
        <w:rPr>
          <w:rFonts w:ascii="Times New Roman" w:eastAsia="標楷體" w:hAnsi="Times New Roman" w:cs="Arial" w:hint="eastAsia"/>
          <w:sz w:val="28"/>
        </w:rPr>
        <w:t>個人資料紀錄銷毀申請單。</w:t>
      </w:r>
    </w:p>
    <w:p w14:paraId="5BDBB53F" w14:textId="4BD7C1AC" w:rsidR="00574F29" w:rsidRPr="00E160C0" w:rsidDel="00B003B6" w:rsidRDefault="00D42CF0" w:rsidP="008338A2">
      <w:pPr>
        <w:widowControl/>
        <w:numPr>
          <w:ilvl w:val="1"/>
          <w:numId w:val="5"/>
        </w:numPr>
        <w:spacing w:line="540" w:lineRule="exact"/>
        <w:rPr>
          <w:del w:id="89" w:author="Emily" w:date="2025-01-21T09:51:00Z"/>
          <w:rFonts w:ascii="Times New Roman" w:eastAsia="標楷體" w:hAnsi="Times New Roman" w:cs="Arial"/>
          <w:sz w:val="28"/>
        </w:rPr>
      </w:pPr>
      <w:del w:id="90" w:author="Emily" w:date="2025-01-21T09:51:00Z">
        <w:r w:rsidRPr="00E160C0" w:rsidDel="00B003B6">
          <w:rPr>
            <w:rFonts w:ascii="Times New Roman" w:hAnsi="Times New Roman"/>
            <w:kern w:val="0"/>
            <w:sz w:val="24"/>
            <w:szCs w:val="24"/>
          </w:rPr>
          <w:delText>CGU-PIMS-L-04-012</w:delText>
        </w:r>
        <w:r w:rsidR="00A45833" w:rsidRPr="00E160C0" w:rsidDel="00B003B6">
          <w:rPr>
            <w:rFonts w:ascii="Times New Roman" w:eastAsia="標楷體" w:hAnsi="Times New Roman" w:cs="Arial" w:hint="eastAsia"/>
            <w:sz w:val="28"/>
          </w:rPr>
          <w:delText>個人資料特定目的範圍變更需求同意書</w:delText>
        </w:r>
        <w:r w:rsidR="00C23199" w:rsidRPr="00E160C0" w:rsidDel="00B003B6">
          <w:rPr>
            <w:rFonts w:ascii="Times New Roman" w:eastAsia="標楷體" w:hAnsi="Times New Roman" w:cs="Arial" w:hint="eastAsia"/>
            <w:sz w:val="28"/>
          </w:rPr>
          <w:delText>。</w:delText>
        </w:r>
      </w:del>
    </w:p>
    <w:p w14:paraId="228EC5E5" w14:textId="62091B7A" w:rsidR="00C23199" w:rsidRPr="00E160C0" w:rsidRDefault="00D42CF0" w:rsidP="008338A2">
      <w:pPr>
        <w:widowControl/>
        <w:numPr>
          <w:ilvl w:val="1"/>
          <w:numId w:val="5"/>
        </w:numPr>
        <w:spacing w:line="540" w:lineRule="exact"/>
        <w:rPr>
          <w:rFonts w:ascii="Times New Roman" w:eastAsia="標楷體" w:hAnsi="Times New Roman" w:cs="Arial"/>
          <w:sz w:val="28"/>
        </w:rPr>
      </w:pPr>
      <w:r w:rsidRPr="00E160C0">
        <w:rPr>
          <w:rFonts w:ascii="Times New Roman" w:hAnsi="Times New Roman"/>
          <w:kern w:val="0"/>
          <w:sz w:val="24"/>
          <w:szCs w:val="24"/>
        </w:rPr>
        <w:t>CGU-PIMS-I-04-013</w:t>
      </w:r>
      <w:r w:rsidR="00A45833" w:rsidRPr="00E160C0">
        <w:rPr>
          <w:rFonts w:ascii="Times New Roman" w:eastAsia="標楷體" w:hAnsi="Times New Roman" w:cs="Arial" w:hint="eastAsia"/>
          <w:sz w:val="28"/>
        </w:rPr>
        <w:t>個人資料提供同意書</w:t>
      </w:r>
      <w:r w:rsidR="00C23199" w:rsidRPr="00E160C0">
        <w:rPr>
          <w:rFonts w:ascii="Times New Roman" w:eastAsia="標楷體" w:hAnsi="Times New Roman" w:cs="Arial" w:hint="eastAsia"/>
          <w:sz w:val="28"/>
        </w:rPr>
        <w:t>。</w:t>
      </w:r>
    </w:p>
    <w:p w14:paraId="684F32FB" w14:textId="472EBAC7" w:rsidR="00C23199" w:rsidRPr="00E160C0" w:rsidRDefault="00D42CF0" w:rsidP="008338A2">
      <w:pPr>
        <w:widowControl/>
        <w:numPr>
          <w:ilvl w:val="1"/>
          <w:numId w:val="5"/>
        </w:numPr>
        <w:spacing w:line="540" w:lineRule="exact"/>
        <w:rPr>
          <w:rFonts w:ascii="Times New Roman" w:eastAsia="標楷體" w:hAnsi="Times New Roman" w:cs="Arial"/>
          <w:sz w:val="28"/>
        </w:rPr>
      </w:pPr>
      <w:r w:rsidRPr="00E160C0">
        <w:rPr>
          <w:rFonts w:ascii="Times New Roman" w:hAnsi="Times New Roman"/>
          <w:kern w:val="0"/>
          <w:sz w:val="24"/>
          <w:szCs w:val="24"/>
        </w:rPr>
        <w:lastRenderedPageBreak/>
        <w:t>CGU-PIMS-G-04-014</w:t>
      </w:r>
      <w:r w:rsidR="00A45833" w:rsidRPr="00E160C0">
        <w:rPr>
          <w:rFonts w:ascii="Times New Roman" w:eastAsia="標楷體" w:hAnsi="Times New Roman" w:cs="Arial" w:hint="eastAsia"/>
          <w:sz w:val="28"/>
        </w:rPr>
        <w:t>隱私權政策聲明</w:t>
      </w:r>
      <w:r w:rsidR="00C23199" w:rsidRPr="00E160C0">
        <w:rPr>
          <w:rFonts w:ascii="Times New Roman" w:eastAsia="標楷體" w:hAnsi="Times New Roman" w:cs="Arial" w:hint="eastAsia"/>
          <w:sz w:val="28"/>
        </w:rPr>
        <w:t>。</w:t>
      </w:r>
    </w:p>
    <w:p w14:paraId="1FF27529" w14:textId="2F18E817" w:rsidR="00574F29" w:rsidRPr="00E160C0" w:rsidRDefault="00D42CF0" w:rsidP="008338A2">
      <w:pPr>
        <w:widowControl/>
        <w:numPr>
          <w:ilvl w:val="1"/>
          <w:numId w:val="5"/>
        </w:numPr>
        <w:spacing w:line="540" w:lineRule="exact"/>
        <w:rPr>
          <w:rFonts w:ascii="Times New Roman" w:eastAsia="標楷體" w:hAnsi="Times New Roman" w:cs="Arial"/>
          <w:sz w:val="28"/>
        </w:rPr>
      </w:pPr>
      <w:r w:rsidRPr="00E160C0">
        <w:rPr>
          <w:rFonts w:ascii="Times New Roman" w:hAnsi="Times New Roman"/>
          <w:kern w:val="0"/>
          <w:sz w:val="24"/>
          <w:szCs w:val="24"/>
        </w:rPr>
        <w:t>CGU-PIMS-L-04-015</w:t>
      </w:r>
      <w:r w:rsidR="0060380B" w:rsidRPr="00E160C0">
        <w:rPr>
          <w:rFonts w:ascii="Times New Roman" w:eastAsia="標楷體" w:hAnsi="Times New Roman" w:cs="Arial" w:hint="eastAsia"/>
          <w:sz w:val="28"/>
        </w:rPr>
        <w:t>保密切結書</w:t>
      </w:r>
      <w:r w:rsidR="00C23199" w:rsidRPr="00E160C0">
        <w:rPr>
          <w:rFonts w:ascii="Times New Roman" w:eastAsia="標楷體" w:hAnsi="Times New Roman" w:cs="Arial" w:hint="eastAsia"/>
          <w:sz w:val="28"/>
        </w:rPr>
        <w:t>。</w:t>
      </w:r>
    </w:p>
    <w:p w14:paraId="5342A00B" w14:textId="46431B8F" w:rsidR="00D42CF0" w:rsidRPr="00E160C0" w:rsidRDefault="00D42CF0" w:rsidP="00D42CF0">
      <w:pPr>
        <w:widowControl/>
        <w:numPr>
          <w:ilvl w:val="1"/>
          <w:numId w:val="5"/>
        </w:numPr>
        <w:spacing w:line="540" w:lineRule="exact"/>
        <w:rPr>
          <w:rFonts w:ascii="Times New Roman" w:eastAsia="標楷體" w:hAnsi="Times New Roman" w:cs="Arial"/>
          <w:sz w:val="28"/>
        </w:rPr>
      </w:pPr>
      <w:r w:rsidRPr="00E160C0">
        <w:rPr>
          <w:rFonts w:ascii="Times New Roman" w:hAnsi="Times New Roman"/>
          <w:kern w:val="0"/>
          <w:sz w:val="24"/>
          <w:szCs w:val="24"/>
        </w:rPr>
        <w:t>CGU-PIMS-I-04-016</w:t>
      </w:r>
      <w:r w:rsidR="0060380B" w:rsidRPr="00E160C0">
        <w:rPr>
          <w:rFonts w:ascii="Times New Roman" w:eastAsia="標楷體" w:hAnsi="Times New Roman" w:cs="Arial" w:hint="eastAsia"/>
          <w:sz w:val="28"/>
        </w:rPr>
        <w:t>委外廠商保密切結書。</w:t>
      </w:r>
    </w:p>
    <w:sectPr w:rsidR="00D42CF0" w:rsidRPr="00E160C0" w:rsidSect="007F18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F4588" w14:textId="77777777" w:rsidR="00D7189B" w:rsidRDefault="00D7189B" w:rsidP="00C645D1">
      <w:r>
        <w:separator/>
      </w:r>
    </w:p>
  </w:endnote>
  <w:endnote w:type="continuationSeparator" w:id="0">
    <w:p w14:paraId="12EF674D" w14:textId="77777777" w:rsidR="00D7189B" w:rsidRDefault="00D7189B" w:rsidP="00C6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ADB0" w14:textId="15A9F93D" w:rsidR="00BC48D6" w:rsidRPr="001C3C2B" w:rsidRDefault="00BC48D6" w:rsidP="003A790E">
    <w:pPr>
      <w:pStyle w:val="a5"/>
      <w:pBdr>
        <w:top w:val="single" w:sz="4" w:space="1" w:color="auto"/>
        <w:left w:val="single" w:sz="4" w:space="4" w:color="auto"/>
        <w:bottom w:val="single" w:sz="4" w:space="1" w:color="auto"/>
        <w:right w:val="single" w:sz="4" w:space="4" w:color="auto"/>
      </w:pBdr>
      <w:rPr>
        <w:rFonts w:ascii="Arial" w:eastAsia="標楷體" w:hAnsi="Arial"/>
        <w:sz w:val="24"/>
        <w:szCs w:val="24"/>
      </w:rPr>
    </w:pPr>
    <w:r w:rsidRPr="001C3C2B">
      <w:rPr>
        <w:rFonts w:ascii="Arial" w:eastAsia="標楷體" w:hint="eastAsia"/>
        <w:bCs/>
        <w:sz w:val="24"/>
        <w:szCs w:val="24"/>
      </w:rPr>
      <w:t>本資料為</w:t>
    </w:r>
    <w:r w:rsidR="00F97B12">
      <w:rPr>
        <w:rFonts w:ascii="Arial" w:eastAsia="標楷體" w:hint="eastAsia"/>
        <w:bCs/>
        <w:sz w:val="24"/>
        <w:szCs w:val="24"/>
      </w:rPr>
      <w:t>長庚大學</w:t>
    </w:r>
    <w:r w:rsidRPr="001C3C2B">
      <w:rPr>
        <w:rFonts w:ascii="Arial" w:eastAsia="標楷體" w:hint="eastAsia"/>
        <w:bCs/>
        <w:sz w:val="24"/>
        <w:szCs w:val="24"/>
      </w:rPr>
      <w:t>專有之財產，非經書面許可，不准透露或使用本資料，亦不准複印，複製或轉變成任何其他形式使用。</w:t>
    </w:r>
    <w:r w:rsidRPr="001C3C2B">
      <w:rPr>
        <w:rFonts w:ascii="Arial" w:eastAsia="標楷體" w:hAnsi="Arial"/>
        <w:bCs/>
        <w:sz w:val="24"/>
        <w:szCs w:val="24"/>
      </w:rPr>
      <w:t xml:space="preserve">                   </w:t>
    </w:r>
    <w:r>
      <w:rPr>
        <w:rFonts w:ascii="Arial" w:eastAsia="標楷體" w:hAnsi="Arial"/>
        <w:bCs/>
        <w:sz w:val="24"/>
        <w:szCs w:val="24"/>
      </w:rPr>
      <w:t xml:space="preserve">                    </w:t>
    </w:r>
    <w:r w:rsidRPr="001C3C2B">
      <w:rPr>
        <w:rFonts w:ascii="Arial" w:eastAsia="標楷體" w:hAnsi="Arial"/>
        <w:bCs/>
        <w:sz w:val="24"/>
        <w:szCs w:val="24"/>
      </w:rPr>
      <w:t xml:space="preserve"> -P</w:t>
    </w:r>
    <w:r w:rsidRPr="001C3C2B">
      <w:rPr>
        <w:rFonts w:ascii="Arial" w:eastAsia="標楷體" w:hAnsi="Arial"/>
        <w:bCs/>
        <w:sz w:val="24"/>
        <w:szCs w:val="24"/>
      </w:rPr>
      <w:fldChar w:fldCharType="begin"/>
    </w:r>
    <w:r w:rsidRPr="001C3C2B">
      <w:rPr>
        <w:rFonts w:ascii="Arial" w:eastAsia="標楷體" w:hAnsi="Arial"/>
        <w:bCs/>
        <w:sz w:val="24"/>
        <w:szCs w:val="24"/>
      </w:rPr>
      <w:instrText xml:space="preserve"> PAGE   \* MERGEFORMAT </w:instrText>
    </w:r>
    <w:r w:rsidRPr="001C3C2B">
      <w:rPr>
        <w:rFonts w:ascii="Arial" w:eastAsia="標楷體" w:hAnsi="Arial"/>
        <w:bCs/>
        <w:sz w:val="24"/>
        <w:szCs w:val="24"/>
      </w:rPr>
      <w:fldChar w:fldCharType="separate"/>
    </w:r>
    <w:r w:rsidR="008614D7" w:rsidRPr="008614D7">
      <w:rPr>
        <w:rFonts w:ascii="Arial" w:eastAsia="標楷體" w:hAnsi="Arial"/>
        <w:bCs/>
        <w:noProof/>
        <w:sz w:val="24"/>
        <w:szCs w:val="24"/>
        <w:lang w:val="zh-TW"/>
      </w:rPr>
      <w:t>4</w:t>
    </w:r>
    <w:r w:rsidRPr="001C3C2B">
      <w:rPr>
        <w:rFonts w:ascii="Arial" w:eastAsia="標楷體" w:hAnsi="Arial"/>
        <w:bCs/>
        <w:sz w:val="24"/>
        <w:szCs w:val="24"/>
      </w:rPr>
      <w:fldChar w:fldCharType="end"/>
    </w:r>
    <w:r w:rsidRPr="001C3C2B">
      <w:rPr>
        <w:rFonts w:ascii="Arial" w:eastAsia="標楷體" w:hAnsi="Arial"/>
        <w:bCs/>
        <w:sz w:val="24"/>
        <w:szCs w:val="24"/>
      </w:rPr>
      <w:t>-</w:t>
    </w:r>
  </w:p>
  <w:p w14:paraId="1424FDF3" w14:textId="77777777" w:rsidR="003A790E" w:rsidRDefault="003A79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FCC28" w14:textId="77777777" w:rsidR="00D7189B" w:rsidRDefault="00D7189B" w:rsidP="00C645D1">
      <w:r>
        <w:separator/>
      </w:r>
    </w:p>
  </w:footnote>
  <w:footnote w:type="continuationSeparator" w:id="0">
    <w:p w14:paraId="1573BD83" w14:textId="77777777" w:rsidR="00D7189B" w:rsidRDefault="00D7189B" w:rsidP="00C6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A407" w14:textId="46013F37" w:rsidR="005C6E49" w:rsidRPr="001C3C2B" w:rsidRDefault="005C6E49" w:rsidP="005C6E49">
    <w:pPr>
      <w:pStyle w:val="a3"/>
      <w:rPr>
        <w:rFonts w:ascii="Arial" w:eastAsia="標楷體" w:hAnsi="Arial" w:cs="Arial"/>
        <w:b/>
        <w:sz w:val="24"/>
        <w:szCs w:val="24"/>
      </w:rPr>
    </w:pPr>
    <w:r w:rsidRPr="001C3C2B">
      <w:rPr>
        <w:rFonts w:ascii="Arial" w:eastAsia="標楷體" w:hAnsi="Arial" w:cs="Arial"/>
        <w:b/>
        <w:sz w:val="24"/>
        <w:szCs w:val="24"/>
      </w:rPr>
      <w:t>文件編號：</w:t>
    </w:r>
    <w:r w:rsidR="004A24F9" w:rsidRPr="004A24F9">
      <w:rPr>
        <w:rFonts w:ascii="Arial" w:eastAsia="標楷體" w:hAnsi="Arial" w:cs="Arial"/>
        <w:b/>
        <w:sz w:val="24"/>
        <w:szCs w:val="24"/>
      </w:rPr>
      <w:t>CGU-PIMS-I-02-00</w:t>
    </w:r>
    <w:r w:rsidR="00A45833">
      <w:rPr>
        <w:rFonts w:ascii="Arial" w:eastAsia="標楷體" w:hAnsi="Arial" w:cs="Arial"/>
        <w:b/>
        <w:sz w:val="24"/>
        <w:szCs w:val="24"/>
      </w:rPr>
      <w:t>4</w:t>
    </w:r>
  </w:p>
  <w:p w14:paraId="0F034A82" w14:textId="07EA8329" w:rsidR="00BC48D6" w:rsidRPr="005C6E49" w:rsidRDefault="008B5808" w:rsidP="005C6E49">
    <w:pPr>
      <w:pStyle w:val="a3"/>
      <w:pBdr>
        <w:bottom w:val="thinThickSmallGap" w:sz="24" w:space="1" w:color="auto"/>
      </w:pBdr>
      <w:rPr>
        <w:rFonts w:eastAsia="標楷體" w:hAnsi="Arial"/>
        <w:sz w:val="24"/>
      </w:rPr>
    </w:pPr>
    <w:r>
      <w:rPr>
        <w:rFonts w:ascii="Arial" w:eastAsia="標楷體" w:hAnsi="Arial" w:cs="Arial" w:hint="eastAsia"/>
        <w:b/>
        <w:sz w:val="24"/>
        <w:szCs w:val="24"/>
      </w:rPr>
      <w:t>文件</w:t>
    </w:r>
    <w:r w:rsidR="005C6E49" w:rsidRPr="001C3C2B">
      <w:rPr>
        <w:rFonts w:ascii="Arial" w:eastAsia="標楷體" w:hAnsi="Arial" w:cs="Arial"/>
        <w:b/>
        <w:sz w:val="24"/>
        <w:szCs w:val="24"/>
      </w:rPr>
      <w:t>等級：</w:t>
    </w:r>
    <w:r w:rsidR="00BE612D" w:rsidRPr="001C3C2B">
      <w:rPr>
        <w:rFonts w:ascii="Arial" w:eastAsia="標楷體" w:hAnsi="Arial" w:cs="Arial"/>
        <w:b/>
        <w:sz w:val="24"/>
        <w:szCs w:val="24"/>
      </w:rPr>
      <w:sym w:font="Wingdings 2" w:char="F0A3"/>
    </w:r>
    <w:r w:rsidR="005C6E49" w:rsidRPr="001C3C2B">
      <w:rPr>
        <w:rFonts w:ascii="Arial" w:eastAsia="標楷體" w:hAnsi="Arial" w:cs="Arial"/>
        <w:b/>
        <w:sz w:val="24"/>
        <w:szCs w:val="24"/>
      </w:rPr>
      <w:t>一般</w:t>
    </w:r>
    <w:r w:rsidR="00904662">
      <w:rPr>
        <w:rFonts w:ascii="Arial" w:eastAsia="標楷體" w:hAnsi="Arial" w:cs="Arial" w:hint="eastAsia"/>
        <w:b/>
        <w:sz w:val="24"/>
        <w:szCs w:val="24"/>
      </w:rPr>
      <w:t>使用</w:t>
    </w:r>
    <w:r w:rsidR="00BE612D" w:rsidRPr="001C3C2B">
      <w:rPr>
        <w:rFonts w:ascii="Arial" w:eastAsia="標楷體" w:hAnsi="Arial" w:cs="Arial"/>
        <w:b/>
        <w:sz w:val="24"/>
        <w:szCs w:val="24"/>
      </w:rPr>
      <w:sym w:font="Wingdings 2" w:char="F0A2"/>
    </w:r>
    <w:r w:rsidR="00904662">
      <w:rPr>
        <w:rFonts w:ascii="Arial" w:eastAsia="標楷體" w:hAnsi="Arial" w:cs="Arial" w:hint="eastAsia"/>
        <w:b/>
        <w:sz w:val="24"/>
        <w:szCs w:val="24"/>
      </w:rPr>
      <w:t>內部使用</w:t>
    </w:r>
    <w:r w:rsidR="005C6E49" w:rsidRPr="001C3C2B">
      <w:rPr>
        <w:rFonts w:ascii="Arial" w:eastAsia="標楷體" w:hAnsi="Arial" w:cs="Arial"/>
        <w:b/>
        <w:sz w:val="24"/>
        <w:szCs w:val="24"/>
      </w:rPr>
      <w:sym w:font="Wingdings 2" w:char="F0A3"/>
    </w:r>
    <w:r w:rsidR="00904662">
      <w:rPr>
        <w:rFonts w:ascii="Arial" w:eastAsia="標楷體" w:hAnsi="Arial" w:cs="Arial" w:hint="eastAsia"/>
        <w:b/>
        <w:sz w:val="24"/>
        <w:szCs w:val="24"/>
      </w:rPr>
      <w:t>限制使用</w:t>
    </w:r>
    <w:r w:rsidR="005C6E49" w:rsidRPr="001C3C2B">
      <w:rPr>
        <w:rFonts w:ascii="Arial" w:eastAsia="標楷體" w:hAnsi="Arial" w:cs="Arial"/>
        <w:b/>
        <w:sz w:val="24"/>
        <w:szCs w:val="24"/>
      </w:rPr>
      <w:sym w:font="Wingdings 2" w:char="F0A3"/>
    </w:r>
    <w:r w:rsidR="00CC4DE5">
      <w:rPr>
        <w:rFonts w:ascii="Arial" w:eastAsia="標楷體" w:hAnsi="Arial" w:cs="Arial" w:hint="eastAsia"/>
        <w:b/>
        <w:sz w:val="24"/>
        <w:szCs w:val="24"/>
      </w:rPr>
      <w:t>密級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2F2"/>
    <w:multiLevelType w:val="multilevel"/>
    <w:tmpl w:val="94CCBE50"/>
    <w:lvl w:ilvl="0">
      <w:start w:val="1"/>
      <w:numFmt w:val="decimal"/>
      <w:lvlText w:val="%1"/>
      <w:lvlJc w:val="left"/>
      <w:pPr>
        <w:ind w:left="425" w:hanging="425"/>
      </w:pPr>
      <w:rPr>
        <w:rFonts w:cs="Times New Roman" w:hint="eastAsia"/>
      </w:rPr>
    </w:lvl>
    <w:lvl w:ilvl="1">
      <w:start w:val="1"/>
      <w:numFmt w:val="decimal"/>
      <w:lvlText w:val="%1.%2"/>
      <w:lvlJc w:val="left"/>
      <w:pPr>
        <w:ind w:left="1021" w:hanging="454"/>
      </w:pPr>
      <w:rPr>
        <w:rFonts w:cs="Times New Roman" w:hint="eastAsia"/>
      </w:rPr>
    </w:lvl>
    <w:lvl w:ilvl="2">
      <w:start w:val="1"/>
      <w:numFmt w:val="decimal"/>
      <w:lvlText w:val="%1.%2.%3"/>
      <w:lvlJc w:val="left"/>
      <w:pPr>
        <w:ind w:left="1985" w:hanging="851"/>
      </w:pPr>
      <w:rPr>
        <w:rFonts w:cs="Times New Roman" w:hint="eastAsia"/>
      </w:rPr>
    </w:lvl>
    <w:lvl w:ilvl="3">
      <w:start w:val="1"/>
      <w:numFmt w:val="decimal"/>
      <w:lvlText w:val="%1.%2.%3.%4"/>
      <w:lvlJc w:val="left"/>
      <w:pPr>
        <w:ind w:left="2268" w:hanging="850"/>
      </w:pPr>
      <w:rPr>
        <w:rFonts w:cs="Times New Roman" w:hint="eastAsia"/>
      </w:rPr>
    </w:lvl>
    <w:lvl w:ilvl="4">
      <w:start w:val="1"/>
      <w:numFmt w:val="decimal"/>
      <w:lvlText w:val="%1.%2.%3.%4.%5"/>
      <w:lvlJc w:val="left"/>
      <w:pPr>
        <w:ind w:left="2835" w:hanging="1134"/>
      </w:pPr>
      <w:rPr>
        <w:rFonts w:cs="Times New Roman" w:hint="eastAsia"/>
      </w:rPr>
    </w:lvl>
    <w:lvl w:ilvl="5">
      <w:start w:val="1"/>
      <w:numFmt w:val="decimal"/>
      <w:lvlText w:val="%1.%2.%3.%4.%5.%6"/>
      <w:lvlJc w:val="left"/>
      <w:pPr>
        <w:ind w:left="3402" w:hanging="1276"/>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 w15:restartNumberingAfterBreak="0">
    <w:nsid w:val="09A11D10"/>
    <w:multiLevelType w:val="multilevel"/>
    <w:tmpl w:val="0276B506"/>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1418"/>
        </w:tabs>
        <w:ind w:left="1418" w:hanging="567"/>
      </w:pPr>
      <w:rPr>
        <w:rFonts w:ascii="Times New Roman" w:hAnsi="Times New Roman" w:cs="Times New Roman" w:hint="default"/>
        <w:strike w:val="0"/>
        <w:dstrike w:val="0"/>
        <w:color w:val="auto"/>
        <w:sz w:val="24"/>
        <w:szCs w:val="24"/>
      </w:rPr>
    </w:lvl>
    <w:lvl w:ilvl="3">
      <w:start w:val="1"/>
      <w:numFmt w:val="decimal"/>
      <w:lvlText w:val="%1.%2.%3.%4"/>
      <w:lvlJc w:val="left"/>
      <w:pPr>
        <w:tabs>
          <w:tab w:val="num" w:pos="2356"/>
        </w:tabs>
        <w:ind w:left="1984" w:hanging="708"/>
      </w:pPr>
      <w:rPr>
        <w:rFonts w:ascii="Times New Roman" w:hAnsi="Times New Roman" w:cs="Times New Roman" w:hint="default"/>
        <w:sz w:val="24"/>
        <w:szCs w:val="24"/>
      </w:r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EE519E4"/>
    <w:multiLevelType w:val="multilevel"/>
    <w:tmpl w:val="641031C4"/>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18C90F8C"/>
    <w:multiLevelType w:val="hybridMultilevel"/>
    <w:tmpl w:val="330CC848"/>
    <w:lvl w:ilvl="0" w:tplc="16C62C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5806C7"/>
    <w:multiLevelType w:val="hybridMultilevel"/>
    <w:tmpl w:val="F580C3CA"/>
    <w:lvl w:ilvl="0" w:tplc="D46A6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FD6925"/>
    <w:multiLevelType w:val="hybridMultilevel"/>
    <w:tmpl w:val="DCF65B9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1B287E"/>
    <w:multiLevelType w:val="multilevel"/>
    <w:tmpl w:val="A314B758"/>
    <w:lvl w:ilvl="0">
      <w:start w:val="1"/>
      <w:numFmt w:val="taiwaneseCountingThousand"/>
      <w:pStyle w:val="L1"/>
      <w:lvlText w:val="%1、"/>
      <w:lvlJc w:val="left"/>
      <w:pPr>
        <w:ind w:left="624" w:hanging="624"/>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pStyle w:val="L2"/>
      <w:lvlText w:val="(%2)"/>
      <w:lvlJc w:val="left"/>
      <w:pPr>
        <w:ind w:left="107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31"/>
      <w:lvlText w:val="%3."/>
      <w:lvlJc w:val="left"/>
      <w:pPr>
        <w:ind w:left="2269" w:hanging="56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41"/>
      <w:lvlText w:val="(%4)"/>
      <w:lvlJc w:val="left"/>
      <w:pPr>
        <w:ind w:left="2211" w:hanging="453"/>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L5A"/>
      <w:lvlText w:val="%5."/>
      <w:lvlJc w:val="left"/>
      <w:pPr>
        <w:ind w:left="2722" w:hanging="454"/>
      </w:pPr>
      <w:rPr>
        <w:rFonts w:ascii="微軟正黑體" w:eastAsia="微軟正黑體" w:hAnsi="微軟正黑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6A"/>
      <w:lvlText w:val="(%6)"/>
      <w:lvlJc w:val="left"/>
      <w:pPr>
        <w:ind w:left="3489" w:hanging="511"/>
      </w:pPr>
      <w:rPr>
        <w:rFonts w:ascii="微軟正黑體" w:eastAsia="微軟正黑體" w:hAnsi="微軟正黑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L7a"/>
      <w:lvlText w:val="%7."/>
      <w:lvlJc w:val="left"/>
      <w:pPr>
        <w:ind w:left="3799" w:hanging="454"/>
      </w:pPr>
      <w:rPr>
        <w:rFonts w:ascii="微軟正黑體" w:eastAsia="微軟正黑體" w:hAnsi="Arial" w:hint="eastAsia"/>
        <w:b w:val="0"/>
        <w:i w:val="0"/>
      </w:rPr>
    </w:lvl>
    <w:lvl w:ilvl="7">
      <w:start w:val="1"/>
      <w:numFmt w:val="lowerLetter"/>
      <w:pStyle w:val="L8a"/>
      <w:lvlText w:val="(%8)"/>
      <w:lvlJc w:val="left"/>
      <w:pPr>
        <w:tabs>
          <w:tab w:val="num" w:pos="4026"/>
        </w:tabs>
        <w:ind w:left="4253" w:hanging="397"/>
      </w:pPr>
      <w:rPr>
        <w:rFonts w:ascii="微軟正黑體" w:eastAsia="微軟正黑體" w:hAnsi="微軟正黑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L9"/>
      <w:lvlText w:val=""/>
      <w:lvlJc w:val="left"/>
      <w:pPr>
        <w:ind w:left="4593" w:hanging="284"/>
      </w:pPr>
      <w:rPr>
        <w:rFonts w:ascii="Symbol" w:hAnsi="Symbol" w:hint="default"/>
        <w:b w:val="0"/>
        <w:i w:val="0"/>
        <w:color w:val="auto"/>
      </w:rPr>
    </w:lvl>
  </w:abstractNum>
  <w:abstractNum w:abstractNumId="7" w15:restartNumberingAfterBreak="0">
    <w:nsid w:val="38752AF4"/>
    <w:multiLevelType w:val="hybridMultilevel"/>
    <w:tmpl w:val="1B864A16"/>
    <w:lvl w:ilvl="0" w:tplc="8A42A6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E55F96"/>
    <w:multiLevelType w:val="hybridMultilevel"/>
    <w:tmpl w:val="69D23066"/>
    <w:lvl w:ilvl="0" w:tplc="FE50031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721451"/>
    <w:multiLevelType w:val="multilevel"/>
    <w:tmpl w:val="8AA457D0"/>
    <w:lvl w:ilvl="0">
      <w:start w:val="1"/>
      <w:numFmt w:val="decimal"/>
      <w:lvlText w:val="%1"/>
      <w:lvlJc w:val="left"/>
      <w:pPr>
        <w:ind w:left="425" w:hanging="425"/>
      </w:pPr>
      <w:rPr>
        <w:rFonts w:cs="Times New Roman" w:hint="eastAsia"/>
      </w:rPr>
    </w:lvl>
    <w:lvl w:ilvl="1">
      <w:start w:val="1"/>
      <w:numFmt w:val="decimal"/>
      <w:lvlText w:val="%1.%2"/>
      <w:lvlJc w:val="left"/>
      <w:pPr>
        <w:ind w:left="1021" w:hanging="454"/>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0" w15:restartNumberingAfterBreak="0">
    <w:nsid w:val="5DB004F8"/>
    <w:multiLevelType w:val="multilevel"/>
    <w:tmpl w:val="436CF4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ascii="Times New Roman" w:eastAsia="標楷體" w:hAnsi="Times New Roman" w:cs="Times New Roman" w:hint="default"/>
        <w:b w:val="0"/>
        <w:sz w:val="24"/>
        <w:szCs w:val="24"/>
      </w:rPr>
    </w:lvl>
    <w:lvl w:ilvl="2">
      <w:start w:val="1"/>
      <w:numFmt w:val="decimal"/>
      <w:lvlText w:val="%1.%2.%3"/>
      <w:lvlJc w:val="left"/>
      <w:pPr>
        <w:tabs>
          <w:tab w:val="num" w:pos="1571"/>
        </w:tabs>
        <w:ind w:left="1418" w:hanging="567"/>
      </w:pPr>
      <w:rPr>
        <w:rFonts w:hint="eastAsia"/>
        <w:b w:val="0"/>
        <w:sz w:val="24"/>
        <w:szCs w:val="24"/>
      </w:rPr>
    </w:lvl>
    <w:lvl w:ilvl="3">
      <w:start w:val="1"/>
      <w:numFmt w:val="decimal"/>
      <w:lvlText w:val="%1.%2.%3.%4"/>
      <w:lvlJc w:val="left"/>
      <w:pPr>
        <w:tabs>
          <w:tab w:val="num" w:pos="2356"/>
        </w:tabs>
        <w:ind w:left="1984" w:hanging="708"/>
      </w:pPr>
      <w:rPr>
        <w:rFonts w:ascii="Times New Roman" w:hAnsi="Times New Roman" w:cs="Times New Roman" w:hint="default"/>
        <w:sz w:val="24"/>
        <w:szCs w:val="24"/>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1" w15:restartNumberingAfterBreak="0">
    <w:nsid w:val="5DF958AD"/>
    <w:multiLevelType w:val="hybridMultilevel"/>
    <w:tmpl w:val="A3F450BC"/>
    <w:lvl w:ilvl="0" w:tplc="8E3AC8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2FA6912"/>
    <w:multiLevelType w:val="hybridMultilevel"/>
    <w:tmpl w:val="A9465AEA"/>
    <w:lvl w:ilvl="0" w:tplc="4F644672">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FC21FB"/>
    <w:multiLevelType w:val="multilevel"/>
    <w:tmpl w:val="71DA1B5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ascii="Times New Roman" w:eastAsia="標楷體" w:hAnsi="Times New Roman" w:cs="Times New Roman" w:hint="default"/>
        <w:b w:val="0"/>
        <w:sz w:val="24"/>
        <w:szCs w:val="24"/>
      </w:rPr>
    </w:lvl>
    <w:lvl w:ilvl="2">
      <w:start w:val="1"/>
      <w:numFmt w:val="decimal"/>
      <w:lvlText w:val="%1.%2.%3"/>
      <w:lvlJc w:val="left"/>
      <w:pPr>
        <w:tabs>
          <w:tab w:val="num" w:pos="1571"/>
        </w:tabs>
        <w:ind w:left="1418" w:hanging="567"/>
      </w:pPr>
      <w:rPr>
        <w:rFonts w:hint="eastAsia"/>
        <w:b w:val="0"/>
        <w:sz w:val="24"/>
        <w:szCs w:val="24"/>
      </w:rPr>
    </w:lvl>
    <w:lvl w:ilvl="3">
      <w:start w:val="1"/>
      <w:numFmt w:val="decimal"/>
      <w:lvlText w:val="%1.%2.%3.%4"/>
      <w:lvlJc w:val="left"/>
      <w:pPr>
        <w:tabs>
          <w:tab w:val="num" w:pos="2356"/>
        </w:tabs>
        <w:ind w:left="1984" w:hanging="708"/>
      </w:pPr>
      <w:rPr>
        <w:rFonts w:ascii="Times New Roman" w:hAnsi="Times New Roman" w:cs="Times New Roman" w:hint="default"/>
        <w:sz w:val="24"/>
        <w:szCs w:val="24"/>
      </w:rPr>
    </w:lvl>
    <w:lvl w:ilvl="4">
      <w:start w:val="1"/>
      <w:numFmt w:val="decimal"/>
      <w:lvlText w:val="%1.%2.%3.%4.%5"/>
      <w:lvlJc w:val="left"/>
      <w:pPr>
        <w:tabs>
          <w:tab w:val="num" w:pos="2781"/>
        </w:tabs>
        <w:ind w:left="2551" w:hanging="850"/>
      </w:pPr>
      <w:rPr>
        <w:rFonts w:hint="eastAsia"/>
        <w:sz w:val="24"/>
        <w:szCs w:val="24"/>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0"/>
  </w:num>
  <w:num w:numId="2">
    <w:abstractNumId w:val="2"/>
  </w:num>
  <w:num w:numId="3">
    <w:abstractNumId w:val="9"/>
  </w:num>
  <w:num w:numId="4">
    <w:abstractNumId w:val="6"/>
  </w:num>
  <w:num w:numId="5">
    <w:abstractNumId w:val="13"/>
  </w:num>
  <w:num w:numId="6">
    <w:abstractNumId w:val="12"/>
  </w:num>
  <w:num w:numId="7">
    <w:abstractNumId w:val="11"/>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3"/>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w15:presenceInfo w15:providerId="None" w15:userId="Emi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trackRevision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EF"/>
    <w:rsid w:val="000003C5"/>
    <w:rsid w:val="00000816"/>
    <w:rsid w:val="0000477E"/>
    <w:rsid w:val="00004818"/>
    <w:rsid w:val="00005B2A"/>
    <w:rsid w:val="00007CDF"/>
    <w:rsid w:val="00007DDB"/>
    <w:rsid w:val="00010892"/>
    <w:rsid w:val="00011E4D"/>
    <w:rsid w:val="0001518F"/>
    <w:rsid w:val="000177ED"/>
    <w:rsid w:val="00022961"/>
    <w:rsid w:val="00022E47"/>
    <w:rsid w:val="00022EA8"/>
    <w:rsid w:val="00025485"/>
    <w:rsid w:val="00025F27"/>
    <w:rsid w:val="00027485"/>
    <w:rsid w:val="000308D9"/>
    <w:rsid w:val="00033A37"/>
    <w:rsid w:val="00033E25"/>
    <w:rsid w:val="00034236"/>
    <w:rsid w:val="0003578D"/>
    <w:rsid w:val="00035E23"/>
    <w:rsid w:val="000360EA"/>
    <w:rsid w:val="000418B9"/>
    <w:rsid w:val="00042FC2"/>
    <w:rsid w:val="00045F29"/>
    <w:rsid w:val="00046E95"/>
    <w:rsid w:val="00047148"/>
    <w:rsid w:val="00050931"/>
    <w:rsid w:val="00052233"/>
    <w:rsid w:val="000524F8"/>
    <w:rsid w:val="00053C31"/>
    <w:rsid w:val="00053D3D"/>
    <w:rsid w:val="0005571A"/>
    <w:rsid w:val="000557F4"/>
    <w:rsid w:val="00057153"/>
    <w:rsid w:val="0006195E"/>
    <w:rsid w:val="00061F48"/>
    <w:rsid w:val="00062D88"/>
    <w:rsid w:val="00075040"/>
    <w:rsid w:val="00075125"/>
    <w:rsid w:val="00075747"/>
    <w:rsid w:val="00084EA1"/>
    <w:rsid w:val="00090E21"/>
    <w:rsid w:val="000913B3"/>
    <w:rsid w:val="000920DF"/>
    <w:rsid w:val="00092185"/>
    <w:rsid w:val="00095863"/>
    <w:rsid w:val="00096F8A"/>
    <w:rsid w:val="00097509"/>
    <w:rsid w:val="000A11F4"/>
    <w:rsid w:val="000A20DB"/>
    <w:rsid w:val="000A2A32"/>
    <w:rsid w:val="000A2B46"/>
    <w:rsid w:val="000A496C"/>
    <w:rsid w:val="000A54F7"/>
    <w:rsid w:val="000A5C0D"/>
    <w:rsid w:val="000A7B8F"/>
    <w:rsid w:val="000B068B"/>
    <w:rsid w:val="000B234F"/>
    <w:rsid w:val="000B5CA7"/>
    <w:rsid w:val="000C00ED"/>
    <w:rsid w:val="000C0BD9"/>
    <w:rsid w:val="000C0E82"/>
    <w:rsid w:val="000C36E6"/>
    <w:rsid w:val="000C42EF"/>
    <w:rsid w:val="000C4550"/>
    <w:rsid w:val="000C5D53"/>
    <w:rsid w:val="000D07BC"/>
    <w:rsid w:val="000D0A7A"/>
    <w:rsid w:val="000D1672"/>
    <w:rsid w:val="000D1715"/>
    <w:rsid w:val="000D3FAA"/>
    <w:rsid w:val="000D51F3"/>
    <w:rsid w:val="000D736E"/>
    <w:rsid w:val="000E078D"/>
    <w:rsid w:val="000E13CA"/>
    <w:rsid w:val="000E3A17"/>
    <w:rsid w:val="000E473A"/>
    <w:rsid w:val="000E4942"/>
    <w:rsid w:val="000E5764"/>
    <w:rsid w:val="000E7155"/>
    <w:rsid w:val="000F6D02"/>
    <w:rsid w:val="00101EF1"/>
    <w:rsid w:val="001032D8"/>
    <w:rsid w:val="0010362A"/>
    <w:rsid w:val="00112C17"/>
    <w:rsid w:val="00113E92"/>
    <w:rsid w:val="00114CA1"/>
    <w:rsid w:val="00115A8D"/>
    <w:rsid w:val="00116937"/>
    <w:rsid w:val="0012002F"/>
    <w:rsid w:val="00120B1E"/>
    <w:rsid w:val="00120EF5"/>
    <w:rsid w:val="001219BA"/>
    <w:rsid w:val="00125457"/>
    <w:rsid w:val="00126379"/>
    <w:rsid w:val="00127231"/>
    <w:rsid w:val="00127976"/>
    <w:rsid w:val="00131C09"/>
    <w:rsid w:val="001340A8"/>
    <w:rsid w:val="00134F3E"/>
    <w:rsid w:val="00136224"/>
    <w:rsid w:val="00137A41"/>
    <w:rsid w:val="00140730"/>
    <w:rsid w:val="00144164"/>
    <w:rsid w:val="00145294"/>
    <w:rsid w:val="001469B3"/>
    <w:rsid w:val="001508BB"/>
    <w:rsid w:val="00155475"/>
    <w:rsid w:val="00156B88"/>
    <w:rsid w:val="00160BB5"/>
    <w:rsid w:val="00160E9D"/>
    <w:rsid w:val="001612B6"/>
    <w:rsid w:val="0016217C"/>
    <w:rsid w:val="00165FFF"/>
    <w:rsid w:val="00170235"/>
    <w:rsid w:val="0017580F"/>
    <w:rsid w:val="00176A36"/>
    <w:rsid w:val="00181468"/>
    <w:rsid w:val="0018234F"/>
    <w:rsid w:val="00187114"/>
    <w:rsid w:val="001877D8"/>
    <w:rsid w:val="0019041B"/>
    <w:rsid w:val="00191CCE"/>
    <w:rsid w:val="00192D70"/>
    <w:rsid w:val="0019563E"/>
    <w:rsid w:val="00196FFB"/>
    <w:rsid w:val="0019736C"/>
    <w:rsid w:val="001A13AB"/>
    <w:rsid w:val="001A38B3"/>
    <w:rsid w:val="001B01B1"/>
    <w:rsid w:val="001B0AE6"/>
    <w:rsid w:val="001B3D7B"/>
    <w:rsid w:val="001C06F4"/>
    <w:rsid w:val="001C268A"/>
    <w:rsid w:val="001C3C2B"/>
    <w:rsid w:val="001D22CE"/>
    <w:rsid w:val="001D457A"/>
    <w:rsid w:val="001D5460"/>
    <w:rsid w:val="001E016C"/>
    <w:rsid w:val="001E2E1E"/>
    <w:rsid w:val="001E6416"/>
    <w:rsid w:val="001F3891"/>
    <w:rsid w:val="001F4DF0"/>
    <w:rsid w:val="0020069E"/>
    <w:rsid w:val="00202228"/>
    <w:rsid w:val="00203710"/>
    <w:rsid w:val="00203FA1"/>
    <w:rsid w:val="00206001"/>
    <w:rsid w:val="0021101E"/>
    <w:rsid w:val="002111E9"/>
    <w:rsid w:val="00217261"/>
    <w:rsid w:val="002202D7"/>
    <w:rsid w:val="00220D42"/>
    <w:rsid w:val="00222098"/>
    <w:rsid w:val="00222EDC"/>
    <w:rsid w:val="00224305"/>
    <w:rsid w:val="00225711"/>
    <w:rsid w:val="002262F9"/>
    <w:rsid w:val="00230C91"/>
    <w:rsid w:val="00231DDD"/>
    <w:rsid w:val="00234A8B"/>
    <w:rsid w:val="0024042B"/>
    <w:rsid w:val="00240DBD"/>
    <w:rsid w:val="0024160E"/>
    <w:rsid w:val="00244B4C"/>
    <w:rsid w:val="0024653F"/>
    <w:rsid w:val="00246AC1"/>
    <w:rsid w:val="00250382"/>
    <w:rsid w:val="0025090B"/>
    <w:rsid w:val="00251327"/>
    <w:rsid w:val="00251495"/>
    <w:rsid w:val="00252E4C"/>
    <w:rsid w:val="00255758"/>
    <w:rsid w:val="0026119D"/>
    <w:rsid w:val="0026159A"/>
    <w:rsid w:val="00261C32"/>
    <w:rsid w:val="00265D9C"/>
    <w:rsid w:val="00265EC1"/>
    <w:rsid w:val="002669D1"/>
    <w:rsid w:val="002715EE"/>
    <w:rsid w:val="0027583F"/>
    <w:rsid w:val="00276AC3"/>
    <w:rsid w:val="00282481"/>
    <w:rsid w:val="00282ECC"/>
    <w:rsid w:val="0028635C"/>
    <w:rsid w:val="00287F9C"/>
    <w:rsid w:val="00291C23"/>
    <w:rsid w:val="0029737A"/>
    <w:rsid w:val="002A1130"/>
    <w:rsid w:val="002A20E2"/>
    <w:rsid w:val="002A417C"/>
    <w:rsid w:val="002A503E"/>
    <w:rsid w:val="002A5B2A"/>
    <w:rsid w:val="002A7C24"/>
    <w:rsid w:val="002A7E79"/>
    <w:rsid w:val="002B0C20"/>
    <w:rsid w:val="002B67DE"/>
    <w:rsid w:val="002B68FB"/>
    <w:rsid w:val="002C0B4D"/>
    <w:rsid w:val="002C3181"/>
    <w:rsid w:val="002C57B6"/>
    <w:rsid w:val="002C7A6B"/>
    <w:rsid w:val="002D5DCF"/>
    <w:rsid w:val="002D64BD"/>
    <w:rsid w:val="002D70B4"/>
    <w:rsid w:val="002E597D"/>
    <w:rsid w:val="002E6353"/>
    <w:rsid w:val="002E7042"/>
    <w:rsid w:val="002E76F4"/>
    <w:rsid w:val="002F0CE1"/>
    <w:rsid w:val="002F13CE"/>
    <w:rsid w:val="002F4278"/>
    <w:rsid w:val="002F5103"/>
    <w:rsid w:val="00301A16"/>
    <w:rsid w:val="00306314"/>
    <w:rsid w:val="003065AC"/>
    <w:rsid w:val="00306E11"/>
    <w:rsid w:val="00311E44"/>
    <w:rsid w:val="0031280C"/>
    <w:rsid w:val="00312D49"/>
    <w:rsid w:val="00314113"/>
    <w:rsid w:val="00314C29"/>
    <w:rsid w:val="00317872"/>
    <w:rsid w:val="0032111D"/>
    <w:rsid w:val="00322174"/>
    <w:rsid w:val="0032229E"/>
    <w:rsid w:val="00323387"/>
    <w:rsid w:val="003252D9"/>
    <w:rsid w:val="0032577D"/>
    <w:rsid w:val="00325BAA"/>
    <w:rsid w:val="003301C4"/>
    <w:rsid w:val="003321E0"/>
    <w:rsid w:val="0033235E"/>
    <w:rsid w:val="003348B6"/>
    <w:rsid w:val="003350DB"/>
    <w:rsid w:val="00337415"/>
    <w:rsid w:val="003417D0"/>
    <w:rsid w:val="00341D5D"/>
    <w:rsid w:val="0034218E"/>
    <w:rsid w:val="00342DA9"/>
    <w:rsid w:val="003430AB"/>
    <w:rsid w:val="00351EC2"/>
    <w:rsid w:val="00352C76"/>
    <w:rsid w:val="00357265"/>
    <w:rsid w:val="00360987"/>
    <w:rsid w:val="0036226E"/>
    <w:rsid w:val="003658A4"/>
    <w:rsid w:val="00365E7C"/>
    <w:rsid w:val="003703DD"/>
    <w:rsid w:val="00370B8A"/>
    <w:rsid w:val="0037169A"/>
    <w:rsid w:val="003739B2"/>
    <w:rsid w:val="00374620"/>
    <w:rsid w:val="003810AB"/>
    <w:rsid w:val="00382305"/>
    <w:rsid w:val="00383BED"/>
    <w:rsid w:val="00384519"/>
    <w:rsid w:val="003864BA"/>
    <w:rsid w:val="00386CA2"/>
    <w:rsid w:val="00386E2F"/>
    <w:rsid w:val="00387C10"/>
    <w:rsid w:val="00391A7F"/>
    <w:rsid w:val="00391F20"/>
    <w:rsid w:val="003971B1"/>
    <w:rsid w:val="003975D4"/>
    <w:rsid w:val="003A34B6"/>
    <w:rsid w:val="003A4520"/>
    <w:rsid w:val="003A6941"/>
    <w:rsid w:val="003A790E"/>
    <w:rsid w:val="003B0D9A"/>
    <w:rsid w:val="003B3167"/>
    <w:rsid w:val="003B388F"/>
    <w:rsid w:val="003B3E22"/>
    <w:rsid w:val="003B46DF"/>
    <w:rsid w:val="003B515A"/>
    <w:rsid w:val="003B6003"/>
    <w:rsid w:val="003B6069"/>
    <w:rsid w:val="003C017A"/>
    <w:rsid w:val="003C73A6"/>
    <w:rsid w:val="003D001C"/>
    <w:rsid w:val="003D4ADC"/>
    <w:rsid w:val="003D4C7F"/>
    <w:rsid w:val="003D664A"/>
    <w:rsid w:val="003D6EF1"/>
    <w:rsid w:val="003D7240"/>
    <w:rsid w:val="003D7504"/>
    <w:rsid w:val="003E01AA"/>
    <w:rsid w:val="003E24D6"/>
    <w:rsid w:val="003E35C6"/>
    <w:rsid w:val="003E38B4"/>
    <w:rsid w:val="003E44C5"/>
    <w:rsid w:val="003E5F6B"/>
    <w:rsid w:val="003E66C4"/>
    <w:rsid w:val="003E6AAD"/>
    <w:rsid w:val="003E6EA9"/>
    <w:rsid w:val="003F0D7A"/>
    <w:rsid w:val="003F2618"/>
    <w:rsid w:val="003F3942"/>
    <w:rsid w:val="003F4B16"/>
    <w:rsid w:val="003F6D8F"/>
    <w:rsid w:val="003F6F14"/>
    <w:rsid w:val="004000AD"/>
    <w:rsid w:val="004000AF"/>
    <w:rsid w:val="00406602"/>
    <w:rsid w:val="00407F57"/>
    <w:rsid w:val="00411D19"/>
    <w:rsid w:val="0041630D"/>
    <w:rsid w:val="00416B3A"/>
    <w:rsid w:val="00416FD1"/>
    <w:rsid w:val="00421CEA"/>
    <w:rsid w:val="0042403E"/>
    <w:rsid w:val="004243DE"/>
    <w:rsid w:val="00425DFA"/>
    <w:rsid w:val="00432031"/>
    <w:rsid w:val="00435269"/>
    <w:rsid w:val="004361F2"/>
    <w:rsid w:val="00436F11"/>
    <w:rsid w:val="00437B60"/>
    <w:rsid w:val="004409FF"/>
    <w:rsid w:val="00442090"/>
    <w:rsid w:val="00445D01"/>
    <w:rsid w:val="0044702A"/>
    <w:rsid w:val="00447609"/>
    <w:rsid w:val="00447EB9"/>
    <w:rsid w:val="00450AB3"/>
    <w:rsid w:val="00452E1C"/>
    <w:rsid w:val="00453921"/>
    <w:rsid w:val="00454960"/>
    <w:rsid w:val="00455748"/>
    <w:rsid w:val="00460797"/>
    <w:rsid w:val="00460FBC"/>
    <w:rsid w:val="00462158"/>
    <w:rsid w:val="00464E15"/>
    <w:rsid w:val="004650D5"/>
    <w:rsid w:val="004739AF"/>
    <w:rsid w:val="004740AF"/>
    <w:rsid w:val="00474A11"/>
    <w:rsid w:val="00475A44"/>
    <w:rsid w:val="004803D9"/>
    <w:rsid w:val="004807A6"/>
    <w:rsid w:val="00483E1B"/>
    <w:rsid w:val="00485921"/>
    <w:rsid w:val="00485B05"/>
    <w:rsid w:val="00485F61"/>
    <w:rsid w:val="00491F8E"/>
    <w:rsid w:val="0049221D"/>
    <w:rsid w:val="00494823"/>
    <w:rsid w:val="00495781"/>
    <w:rsid w:val="004965D6"/>
    <w:rsid w:val="004A11FC"/>
    <w:rsid w:val="004A210A"/>
    <w:rsid w:val="004A22A2"/>
    <w:rsid w:val="004A2322"/>
    <w:rsid w:val="004A24F9"/>
    <w:rsid w:val="004A2EBB"/>
    <w:rsid w:val="004A3F47"/>
    <w:rsid w:val="004A7AE1"/>
    <w:rsid w:val="004B1C3B"/>
    <w:rsid w:val="004B31F5"/>
    <w:rsid w:val="004B440B"/>
    <w:rsid w:val="004B6364"/>
    <w:rsid w:val="004C07B2"/>
    <w:rsid w:val="004C1359"/>
    <w:rsid w:val="004C2CFB"/>
    <w:rsid w:val="004C35F6"/>
    <w:rsid w:val="004C4794"/>
    <w:rsid w:val="004C78FD"/>
    <w:rsid w:val="004C7DAD"/>
    <w:rsid w:val="004D11DD"/>
    <w:rsid w:val="004D2A0F"/>
    <w:rsid w:val="004D6EAC"/>
    <w:rsid w:val="004D772E"/>
    <w:rsid w:val="004E04B0"/>
    <w:rsid w:val="004E16E7"/>
    <w:rsid w:val="004F0F9E"/>
    <w:rsid w:val="004F3287"/>
    <w:rsid w:val="004F4A90"/>
    <w:rsid w:val="004F6379"/>
    <w:rsid w:val="004F6F0D"/>
    <w:rsid w:val="004F769B"/>
    <w:rsid w:val="004F7BD8"/>
    <w:rsid w:val="00502194"/>
    <w:rsid w:val="00505B04"/>
    <w:rsid w:val="00505C5A"/>
    <w:rsid w:val="00505D7A"/>
    <w:rsid w:val="005104BC"/>
    <w:rsid w:val="00513B29"/>
    <w:rsid w:val="00515F89"/>
    <w:rsid w:val="00516A7D"/>
    <w:rsid w:val="00516B22"/>
    <w:rsid w:val="00520924"/>
    <w:rsid w:val="005214E5"/>
    <w:rsid w:val="00524080"/>
    <w:rsid w:val="00534CF0"/>
    <w:rsid w:val="0053506A"/>
    <w:rsid w:val="005369C5"/>
    <w:rsid w:val="00536FE2"/>
    <w:rsid w:val="00541ABF"/>
    <w:rsid w:val="005428B6"/>
    <w:rsid w:val="00546FD9"/>
    <w:rsid w:val="00547BCE"/>
    <w:rsid w:val="005504E5"/>
    <w:rsid w:val="005522FD"/>
    <w:rsid w:val="00554EE1"/>
    <w:rsid w:val="0055575D"/>
    <w:rsid w:val="0055685F"/>
    <w:rsid w:val="00565257"/>
    <w:rsid w:val="00566012"/>
    <w:rsid w:val="00567016"/>
    <w:rsid w:val="0056755A"/>
    <w:rsid w:val="00570668"/>
    <w:rsid w:val="005724EF"/>
    <w:rsid w:val="0057303F"/>
    <w:rsid w:val="00573B89"/>
    <w:rsid w:val="00574126"/>
    <w:rsid w:val="00574F29"/>
    <w:rsid w:val="00582E3A"/>
    <w:rsid w:val="0058338E"/>
    <w:rsid w:val="0058593F"/>
    <w:rsid w:val="005875FA"/>
    <w:rsid w:val="00590F1C"/>
    <w:rsid w:val="00593A35"/>
    <w:rsid w:val="00594F69"/>
    <w:rsid w:val="00594FAF"/>
    <w:rsid w:val="005953AA"/>
    <w:rsid w:val="00595478"/>
    <w:rsid w:val="005966F4"/>
    <w:rsid w:val="0059751C"/>
    <w:rsid w:val="00597788"/>
    <w:rsid w:val="00597C22"/>
    <w:rsid w:val="00597E3A"/>
    <w:rsid w:val="005A04E6"/>
    <w:rsid w:val="005A0862"/>
    <w:rsid w:val="005A32FD"/>
    <w:rsid w:val="005A4969"/>
    <w:rsid w:val="005A4C95"/>
    <w:rsid w:val="005A5E2A"/>
    <w:rsid w:val="005B3659"/>
    <w:rsid w:val="005B640C"/>
    <w:rsid w:val="005B6D0D"/>
    <w:rsid w:val="005C6E49"/>
    <w:rsid w:val="005C771B"/>
    <w:rsid w:val="005D3C0B"/>
    <w:rsid w:val="005D504D"/>
    <w:rsid w:val="005D533B"/>
    <w:rsid w:val="005D6FC2"/>
    <w:rsid w:val="005E11AD"/>
    <w:rsid w:val="005E1B9B"/>
    <w:rsid w:val="005E21E1"/>
    <w:rsid w:val="005E726E"/>
    <w:rsid w:val="005F162E"/>
    <w:rsid w:val="005F3CE8"/>
    <w:rsid w:val="005F3ED7"/>
    <w:rsid w:val="005F65DB"/>
    <w:rsid w:val="005F7B32"/>
    <w:rsid w:val="005F7BB9"/>
    <w:rsid w:val="0060017E"/>
    <w:rsid w:val="006005B3"/>
    <w:rsid w:val="006017D5"/>
    <w:rsid w:val="0060380B"/>
    <w:rsid w:val="00604A16"/>
    <w:rsid w:val="00605AF4"/>
    <w:rsid w:val="00605FBE"/>
    <w:rsid w:val="00607023"/>
    <w:rsid w:val="00610783"/>
    <w:rsid w:val="006109DA"/>
    <w:rsid w:val="00617B9F"/>
    <w:rsid w:val="00621D16"/>
    <w:rsid w:val="006228C2"/>
    <w:rsid w:val="00624F37"/>
    <w:rsid w:val="0062624A"/>
    <w:rsid w:val="006335AF"/>
    <w:rsid w:val="00634358"/>
    <w:rsid w:val="00634A56"/>
    <w:rsid w:val="00634E4C"/>
    <w:rsid w:val="00635B4C"/>
    <w:rsid w:val="0064341E"/>
    <w:rsid w:val="006435B6"/>
    <w:rsid w:val="00643B39"/>
    <w:rsid w:val="0064462A"/>
    <w:rsid w:val="00650A0C"/>
    <w:rsid w:val="006533A0"/>
    <w:rsid w:val="0065780B"/>
    <w:rsid w:val="00660492"/>
    <w:rsid w:val="00660713"/>
    <w:rsid w:val="00660FC5"/>
    <w:rsid w:val="00665742"/>
    <w:rsid w:val="006718F1"/>
    <w:rsid w:val="00671B19"/>
    <w:rsid w:val="006726E2"/>
    <w:rsid w:val="00674E35"/>
    <w:rsid w:val="00677B89"/>
    <w:rsid w:val="00680F15"/>
    <w:rsid w:val="00681C06"/>
    <w:rsid w:val="00682179"/>
    <w:rsid w:val="00682B69"/>
    <w:rsid w:val="0068675C"/>
    <w:rsid w:val="00686AAF"/>
    <w:rsid w:val="006916B6"/>
    <w:rsid w:val="006A0138"/>
    <w:rsid w:val="006A1505"/>
    <w:rsid w:val="006A3118"/>
    <w:rsid w:val="006A3B77"/>
    <w:rsid w:val="006A3BF4"/>
    <w:rsid w:val="006A71D1"/>
    <w:rsid w:val="006B1EF8"/>
    <w:rsid w:val="006B2FBD"/>
    <w:rsid w:val="006B3008"/>
    <w:rsid w:val="006B5C67"/>
    <w:rsid w:val="006C29C8"/>
    <w:rsid w:val="006C4564"/>
    <w:rsid w:val="006C5641"/>
    <w:rsid w:val="006C68B2"/>
    <w:rsid w:val="006D0205"/>
    <w:rsid w:val="006D0894"/>
    <w:rsid w:val="006D3923"/>
    <w:rsid w:val="006D3A5F"/>
    <w:rsid w:val="006D5875"/>
    <w:rsid w:val="006D5CB4"/>
    <w:rsid w:val="006D689F"/>
    <w:rsid w:val="006D6B7B"/>
    <w:rsid w:val="006E0054"/>
    <w:rsid w:val="006E2E7D"/>
    <w:rsid w:val="006E3DB7"/>
    <w:rsid w:val="006E44E0"/>
    <w:rsid w:val="006E55BF"/>
    <w:rsid w:val="006E5959"/>
    <w:rsid w:val="006F0CFF"/>
    <w:rsid w:val="006F0EC5"/>
    <w:rsid w:val="006F251C"/>
    <w:rsid w:val="006F2E8E"/>
    <w:rsid w:val="006F482D"/>
    <w:rsid w:val="006F6145"/>
    <w:rsid w:val="006F616F"/>
    <w:rsid w:val="006F6A7A"/>
    <w:rsid w:val="006F6ABD"/>
    <w:rsid w:val="006F6E48"/>
    <w:rsid w:val="006F7AC3"/>
    <w:rsid w:val="00700DCF"/>
    <w:rsid w:val="00701740"/>
    <w:rsid w:val="00702524"/>
    <w:rsid w:val="00702E69"/>
    <w:rsid w:val="007075E4"/>
    <w:rsid w:val="00713BDF"/>
    <w:rsid w:val="00715662"/>
    <w:rsid w:val="007165AC"/>
    <w:rsid w:val="00720158"/>
    <w:rsid w:val="00721D9B"/>
    <w:rsid w:val="00722044"/>
    <w:rsid w:val="00722ED4"/>
    <w:rsid w:val="00725A23"/>
    <w:rsid w:val="00726034"/>
    <w:rsid w:val="00731C41"/>
    <w:rsid w:val="0073239D"/>
    <w:rsid w:val="007324E3"/>
    <w:rsid w:val="00733968"/>
    <w:rsid w:val="00734077"/>
    <w:rsid w:val="007352B2"/>
    <w:rsid w:val="0074153D"/>
    <w:rsid w:val="007440E0"/>
    <w:rsid w:val="00744A9E"/>
    <w:rsid w:val="00746506"/>
    <w:rsid w:val="0074710E"/>
    <w:rsid w:val="00750643"/>
    <w:rsid w:val="00755449"/>
    <w:rsid w:val="00760CFE"/>
    <w:rsid w:val="007612E3"/>
    <w:rsid w:val="007614D4"/>
    <w:rsid w:val="007645AC"/>
    <w:rsid w:val="00764BCF"/>
    <w:rsid w:val="00766557"/>
    <w:rsid w:val="007671F7"/>
    <w:rsid w:val="007732D9"/>
    <w:rsid w:val="00773459"/>
    <w:rsid w:val="00780EEA"/>
    <w:rsid w:val="00781547"/>
    <w:rsid w:val="00781565"/>
    <w:rsid w:val="00784275"/>
    <w:rsid w:val="007843C5"/>
    <w:rsid w:val="007849E1"/>
    <w:rsid w:val="007849E6"/>
    <w:rsid w:val="00785AE9"/>
    <w:rsid w:val="0078667B"/>
    <w:rsid w:val="00786B3C"/>
    <w:rsid w:val="00793A4B"/>
    <w:rsid w:val="007975E6"/>
    <w:rsid w:val="007A0A91"/>
    <w:rsid w:val="007A2C09"/>
    <w:rsid w:val="007A47FE"/>
    <w:rsid w:val="007A5320"/>
    <w:rsid w:val="007B1453"/>
    <w:rsid w:val="007B148D"/>
    <w:rsid w:val="007B152D"/>
    <w:rsid w:val="007B1C42"/>
    <w:rsid w:val="007B1CF1"/>
    <w:rsid w:val="007B2B0D"/>
    <w:rsid w:val="007B393E"/>
    <w:rsid w:val="007B578B"/>
    <w:rsid w:val="007B7D7E"/>
    <w:rsid w:val="007C2F07"/>
    <w:rsid w:val="007C3CF2"/>
    <w:rsid w:val="007C47A2"/>
    <w:rsid w:val="007C4E6C"/>
    <w:rsid w:val="007D1682"/>
    <w:rsid w:val="007D27D0"/>
    <w:rsid w:val="007D3E4A"/>
    <w:rsid w:val="007D78BF"/>
    <w:rsid w:val="007E0A2C"/>
    <w:rsid w:val="007E15A2"/>
    <w:rsid w:val="007E2DB0"/>
    <w:rsid w:val="007E7653"/>
    <w:rsid w:val="007F181A"/>
    <w:rsid w:val="007F1FBA"/>
    <w:rsid w:val="007F2664"/>
    <w:rsid w:val="007F27C2"/>
    <w:rsid w:val="007F2BC1"/>
    <w:rsid w:val="007F344F"/>
    <w:rsid w:val="007F35C5"/>
    <w:rsid w:val="007F44FE"/>
    <w:rsid w:val="007F4874"/>
    <w:rsid w:val="007F54B5"/>
    <w:rsid w:val="007F6034"/>
    <w:rsid w:val="007F65EF"/>
    <w:rsid w:val="007F6F63"/>
    <w:rsid w:val="007F7AA4"/>
    <w:rsid w:val="0080051C"/>
    <w:rsid w:val="0080095B"/>
    <w:rsid w:val="00800FA7"/>
    <w:rsid w:val="00801574"/>
    <w:rsid w:val="00802119"/>
    <w:rsid w:val="00804EC4"/>
    <w:rsid w:val="00805312"/>
    <w:rsid w:val="00806437"/>
    <w:rsid w:val="00820308"/>
    <w:rsid w:val="00820D77"/>
    <w:rsid w:val="00821A02"/>
    <w:rsid w:val="00821B70"/>
    <w:rsid w:val="00827DBB"/>
    <w:rsid w:val="008305A5"/>
    <w:rsid w:val="008330F5"/>
    <w:rsid w:val="008338A2"/>
    <w:rsid w:val="00834308"/>
    <w:rsid w:val="00836486"/>
    <w:rsid w:val="0084420C"/>
    <w:rsid w:val="008450CF"/>
    <w:rsid w:val="008457DE"/>
    <w:rsid w:val="00845F78"/>
    <w:rsid w:val="0085355E"/>
    <w:rsid w:val="008614D7"/>
    <w:rsid w:val="00861D7C"/>
    <w:rsid w:val="00863844"/>
    <w:rsid w:val="008638C1"/>
    <w:rsid w:val="0086572F"/>
    <w:rsid w:val="00873761"/>
    <w:rsid w:val="008772BD"/>
    <w:rsid w:val="00881BE7"/>
    <w:rsid w:val="00881D7C"/>
    <w:rsid w:val="00891D52"/>
    <w:rsid w:val="00892B6E"/>
    <w:rsid w:val="00892F61"/>
    <w:rsid w:val="00893272"/>
    <w:rsid w:val="00893FFB"/>
    <w:rsid w:val="008946FB"/>
    <w:rsid w:val="0089587A"/>
    <w:rsid w:val="00895D8A"/>
    <w:rsid w:val="00896C2E"/>
    <w:rsid w:val="008A3FCC"/>
    <w:rsid w:val="008A5B28"/>
    <w:rsid w:val="008A5DF3"/>
    <w:rsid w:val="008B019F"/>
    <w:rsid w:val="008B22BC"/>
    <w:rsid w:val="008B40A6"/>
    <w:rsid w:val="008B5808"/>
    <w:rsid w:val="008C790D"/>
    <w:rsid w:val="008D054A"/>
    <w:rsid w:val="008D243B"/>
    <w:rsid w:val="008D44B8"/>
    <w:rsid w:val="008D4B0E"/>
    <w:rsid w:val="008D5AEC"/>
    <w:rsid w:val="008D6FF4"/>
    <w:rsid w:val="008D71CF"/>
    <w:rsid w:val="008E17CE"/>
    <w:rsid w:val="008E1983"/>
    <w:rsid w:val="008E249D"/>
    <w:rsid w:val="008E274A"/>
    <w:rsid w:val="008E3905"/>
    <w:rsid w:val="008E62F9"/>
    <w:rsid w:val="008E791F"/>
    <w:rsid w:val="008E7D1E"/>
    <w:rsid w:val="008F0BED"/>
    <w:rsid w:val="008F2B91"/>
    <w:rsid w:val="008F395B"/>
    <w:rsid w:val="008F3C24"/>
    <w:rsid w:val="008F43EB"/>
    <w:rsid w:val="008F6F55"/>
    <w:rsid w:val="00901970"/>
    <w:rsid w:val="00901AE1"/>
    <w:rsid w:val="00902C71"/>
    <w:rsid w:val="00903EA5"/>
    <w:rsid w:val="00904662"/>
    <w:rsid w:val="0090586B"/>
    <w:rsid w:val="0091384C"/>
    <w:rsid w:val="00913CB9"/>
    <w:rsid w:val="00914AE1"/>
    <w:rsid w:val="00914F90"/>
    <w:rsid w:val="0091637A"/>
    <w:rsid w:val="00916FB1"/>
    <w:rsid w:val="00920532"/>
    <w:rsid w:val="00920A5C"/>
    <w:rsid w:val="00925B84"/>
    <w:rsid w:val="00927B9B"/>
    <w:rsid w:val="00927FC8"/>
    <w:rsid w:val="009301B4"/>
    <w:rsid w:val="00931EA5"/>
    <w:rsid w:val="00932FBC"/>
    <w:rsid w:val="0093321D"/>
    <w:rsid w:val="00933A59"/>
    <w:rsid w:val="0093456B"/>
    <w:rsid w:val="00935204"/>
    <w:rsid w:val="009355F0"/>
    <w:rsid w:val="00941A9A"/>
    <w:rsid w:val="00941BD1"/>
    <w:rsid w:val="00941CB1"/>
    <w:rsid w:val="00951AB9"/>
    <w:rsid w:val="00951C29"/>
    <w:rsid w:val="009523A5"/>
    <w:rsid w:val="00952DD0"/>
    <w:rsid w:val="00952F21"/>
    <w:rsid w:val="00954590"/>
    <w:rsid w:val="00954EEF"/>
    <w:rsid w:val="00955546"/>
    <w:rsid w:val="00955AE9"/>
    <w:rsid w:val="00956EE5"/>
    <w:rsid w:val="009573BB"/>
    <w:rsid w:val="00962682"/>
    <w:rsid w:val="00964A55"/>
    <w:rsid w:val="009654CC"/>
    <w:rsid w:val="00967355"/>
    <w:rsid w:val="00967471"/>
    <w:rsid w:val="00967A06"/>
    <w:rsid w:val="00970DA3"/>
    <w:rsid w:val="0097100E"/>
    <w:rsid w:val="00971024"/>
    <w:rsid w:val="009756B7"/>
    <w:rsid w:val="009833FC"/>
    <w:rsid w:val="009838DC"/>
    <w:rsid w:val="00986BBC"/>
    <w:rsid w:val="0099543B"/>
    <w:rsid w:val="009A12DE"/>
    <w:rsid w:val="009A1BEB"/>
    <w:rsid w:val="009A30BA"/>
    <w:rsid w:val="009A66C7"/>
    <w:rsid w:val="009A6BBF"/>
    <w:rsid w:val="009B2709"/>
    <w:rsid w:val="009B3092"/>
    <w:rsid w:val="009C2AAC"/>
    <w:rsid w:val="009C3395"/>
    <w:rsid w:val="009D16C4"/>
    <w:rsid w:val="009D2F45"/>
    <w:rsid w:val="009D7938"/>
    <w:rsid w:val="009D7F91"/>
    <w:rsid w:val="009E0A00"/>
    <w:rsid w:val="009E1C67"/>
    <w:rsid w:val="009E3BA0"/>
    <w:rsid w:val="009F093C"/>
    <w:rsid w:val="009F1EDB"/>
    <w:rsid w:val="009F3FC5"/>
    <w:rsid w:val="009F552F"/>
    <w:rsid w:val="009F5ADC"/>
    <w:rsid w:val="00A001C5"/>
    <w:rsid w:val="00A00607"/>
    <w:rsid w:val="00A018C9"/>
    <w:rsid w:val="00A055E1"/>
    <w:rsid w:val="00A06802"/>
    <w:rsid w:val="00A07289"/>
    <w:rsid w:val="00A15856"/>
    <w:rsid w:val="00A208D8"/>
    <w:rsid w:val="00A20AD3"/>
    <w:rsid w:val="00A20B81"/>
    <w:rsid w:val="00A227D5"/>
    <w:rsid w:val="00A24943"/>
    <w:rsid w:val="00A312A4"/>
    <w:rsid w:val="00A3165A"/>
    <w:rsid w:val="00A31B07"/>
    <w:rsid w:val="00A32180"/>
    <w:rsid w:val="00A33E3E"/>
    <w:rsid w:val="00A40322"/>
    <w:rsid w:val="00A4194C"/>
    <w:rsid w:val="00A45833"/>
    <w:rsid w:val="00A47F0C"/>
    <w:rsid w:val="00A50739"/>
    <w:rsid w:val="00A50F16"/>
    <w:rsid w:val="00A51349"/>
    <w:rsid w:val="00A53D38"/>
    <w:rsid w:val="00A54FE2"/>
    <w:rsid w:val="00A600BF"/>
    <w:rsid w:val="00A627BA"/>
    <w:rsid w:val="00A62C4D"/>
    <w:rsid w:val="00A6529C"/>
    <w:rsid w:val="00A676D1"/>
    <w:rsid w:val="00A7114A"/>
    <w:rsid w:val="00A738C1"/>
    <w:rsid w:val="00A760B4"/>
    <w:rsid w:val="00A77399"/>
    <w:rsid w:val="00A80F9C"/>
    <w:rsid w:val="00A81059"/>
    <w:rsid w:val="00A81416"/>
    <w:rsid w:val="00A848BF"/>
    <w:rsid w:val="00A856E4"/>
    <w:rsid w:val="00A86F2E"/>
    <w:rsid w:val="00A87DBC"/>
    <w:rsid w:val="00A937A5"/>
    <w:rsid w:val="00A9387B"/>
    <w:rsid w:val="00A93F9A"/>
    <w:rsid w:val="00A97774"/>
    <w:rsid w:val="00AA08A0"/>
    <w:rsid w:val="00AA11FB"/>
    <w:rsid w:val="00AA20C4"/>
    <w:rsid w:val="00AA223E"/>
    <w:rsid w:val="00AA2279"/>
    <w:rsid w:val="00AA4FDA"/>
    <w:rsid w:val="00AA5043"/>
    <w:rsid w:val="00AA5FA2"/>
    <w:rsid w:val="00AA625E"/>
    <w:rsid w:val="00AB3496"/>
    <w:rsid w:val="00AB77B3"/>
    <w:rsid w:val="00AC2BFA"/>
    <w:rsid w:val="00AC3B10"/>
    <w:rsid w:val="00AC6675"/>
    <w:rsid w:val="00AD26C4"/>
    <w:rsid w:val="00AD4DFF"/>
    <w:rsid w:val="00AD521B"/>
    <w:rsid w:val="00AD5EEE"/>
    <w:rsid w:val="00AD69AC"/>
    <w:rsid w:val="00AE0EA8"/>
    <w:rsid w:val="00AE1575"/>
    <w:rsid w:val="00AE3A1E"/>
    <w:rsid w:val="00AF0747"/>
    <w:rsid w:val="00AF20CA"/>
    <w:rsid w:val="00AF67EB"/>
    <w:rsid w:val="00AF7FC1"/>
    <w:rsid w:val="00B003B6"/>
    <w:rsid w:val="00B0141E"/>
    <w:rsid w:val="00B017E4"/>
    <w:rsid w:val="00B01ABE"/>
    <w:rsid w:val="00B029B6"/>
    <w:rsid w:val="00B02A7E"/>
    <w:rsid w:val="00B06168"/>
    <w:rsid w:val="00B06BBE"/>
    <w:rsid w:val="00B06D96"/>
    <w:rsid w:val="00B10958"/>
    <w:rsid w:val="00B116E6"/>
    <w:rsid w:val="00B11715"/>
    <w:rsid w:val="00B11B87"/>
    <w:rsid w:val="00B120BB"/>
    <w:rsid w:val="00B134EC"/>
    <w:rsid w:val="00B146BD"/>
    <w:rsid w:val="00B17521"/>
    <w:rsid w:val="00B176C6"/>
    <w:rsid w:val="00B200BF"/>
    <w:rsid w:val="00B20DDB"/>
    <w:rsid w:val="00B20F89"/>
    <w:rsid w:val="00B2150D"/>
    <w:rsid w:val="00B21E82"/>
    <w:rsid w:val="00B223F6"/>
    <w:rsid w:val="00B25F43"/>
    <w:rsid w:val="00B26FC6"/>
    <w:rsid w:val="00B27EF1"/>
    <w:rsid w:val="00B32603"/>
    <w:rsid w:val="00B336F7"/>
    <w:rsid w:val="00B33D30"/>
    <w:rsid w:val="00B36B29"/>
    <w:rsid w:val="00B411CF"/>
    <w:rsid w:val="00B4127A"/>
    <w:rsid w:val="00B41559"/>
    <w:rsid w:val="00B4250E"/>
    <w:rsid w:val="00B4467C"/>
    <w:rsid w:val="00B44F3C"/>
    <w:rsid w:val="00B474D7"/>
    <w:rsid w:val="00B56040"/>
    <w:rsid w:val="00B63521"/>
    <w:rsid w:val="00B63B51"/>
    <w:rsid w:val="00B64117"/>
    <w:rsid w:val="00B6516F"/>
    <w:rsid w:val="00B7075B"/>
    <w:rsid w:val="00B72E1D"/>
    <w:rsid w:val="00B733BE"/>
    <w:rsid w:val="00B75267"/>
    <w:rsid w:val="00B77C38"/>
    <w:rsid w:val="00B81101"/>
    <w:rsid w:val="00B91CDE"/>
    <w:rsid w:val="00B92F32"/>
    <w:rsid w:val="00B93D79"/>
    <w:rsid w:val="00BA043C"/>
    <w:rsid w:val="00BA2BFC"/>
    <w:rsid w:val="00BA3612"/>
    <w:rsid w:val="00BA3A2E"/>
    <w:rsid w:val="00BA5177"/>
    <w:rsid w:val="00BA6D46"/>
    <w:rsid w:val="00BB4B5F"/>
    <w:rsid w:val="00BB4CB3"/>
    <w:rsid w:val="00BB683B"/>
    <w:rsid w:val="00BB696E"/>
    <w:rsid w:val="00BB6F44"/>
    <w:rsid w:val="00BB70A5"/>
    <w:rsid w:val="00BB79CE"/>
    <w:rsid w:val="00BC1B5A"/>
    <w:rsid w:val="00BC206D"/>
    <w:rsid w:val="00BC473E"/>
    <w:rsid w:val="00BC48D6"/>
    <w:rsid w:val="00BC4A0C"/>
    <w:rsid w:val="00BC755D"/>
    <w:rsid w:val="00BC7B5F"/>
    <w:rsid w:val="00BD3A71"/>
    <w:rsid w:val="00BD3E75"/>
    <w:rsid w:val="00BE0EB3"/>
    <w:rsid w:val="00BE2872"/>
    <w:rsid w:val="00BE2BF6"/>
    <w:rsid w:val="00BE4763"/>
    <w:rsid w:val="00BE4765"/>
    <w:rsid w:val="00BE612D"/>
    <w:rsid w:val="00BE79E5"/>
    <w:rsid w:val="00BF0796"/>
    <w:rsid w:val="00BF322E"/>
    <w:rsid w:val="00BF3756"/>
    <w:rsid w:val="00BF4297"/>
    <w:rsid w:val="00C02E47"/>
    <w:rsid w:val="00C03E62"/>
    <w:rsid w:val="00C056AA"/>
    <w:rsid w:val="00C07D5A"/>
    <w:rsid w:val="00C07D8E"/>
    <w:rsid w:val="00C1178E"/>
    <w:rsid w:val="00C11C41"/>
    <w:rsid w:val="00C11E09"/>
    <w:rsid w:val="00C12211"/>
    <w:rsid w:val="00C12349"/>
    <w:rsid w:val="00C12DFE"/>
    <w:rsid w:val="00C15600"/>
    <w:rsid w:val="00C20048"/>
    <w:rsid w:val="00C203D0"/>
    <w:rsid w:val="00C20545"/>
    <w:rsid w:val="00C21563"/>
    <w:rsid w:val="00C22F9A"/>
    <w:rsid w:val="00C23199"/>
    <w:rsid w:val="00C2359D"/>
    <w:rsid w:val="00C23EE8"/>
    <w:rsid w:val="00C23F0F"/>
    <w:rsid w:val="00C24DBA"/>
    <w:rsid w:val="00C27460"/>
    <w:rsid w:val="00C31609"/>
    <w:rsid w:val="00C34673"/>
    <w:rsid w:val="00C35E4E"/>
    <w:rsid w:val="00C37073"/>
    <w:rsid w:val="00C41400"/>
    <w:rsid w:val="00C46779"/>
    <w:rsid w:val="00C510FF"/>
    <w:rsid w:val="00C5132C"/>
    <w:rsid w:val="00C52425"/>
    <w:rsid w:val="00C52A37"/>
    <w:rsid w:val="00C622FD"/>
    <w:rsid w:val="00C62E3B"/>
    <w:rsid w:val="00C635A4"/>
    <w:rsid w:val="00C645D1"/>
    <w:rsid w:val="00C67E62"/>
    <w:rsid w:val="00C70398"/>
    <w:rsid w:val="00C70999"/>
    <w:rsid w:val="00C724C4"/>
    <w:rsid w:val="00C77D8A"/>
    <w:rsid w:val="00C80047"/>
    <w:rsid w:val="00C80161"/>
    <w:rsid w:val="00C83985"/>
    <w:rsid w:val="00C843CD"/>
    <w:rsid w:val="00C863F9"/>
    <w:rsid w:val="00C91B82"/>
    <w:rsid w:val="00C92FAA"/>
    <w:rsid w:val="00CA086E"/>
    <w:rsid w:val="00CA66CD"/>
    <w:rsid w:val="00CB0C9F"/>
    <w:rsid w:val="00CB10BB"/>
    <w:rsid w:val="00CB2D54"/>
    <w:rsid w:val="00CB3E9C"/>
    <w:rsid w:val="00CB550D"/>
    <w:rsid w:val="00CB69E6"/>
    <w:rsid w:val="00CC1B93"/>
    <w:rsid w:val="00CC4DE5"/>
    <w:rsid w:val="00CC7BBA"/>
    <w:rsid w:val="00CD0CAB"/>
    <w:rsid w:val="00CD46DC"/>
    <w:rsid w:val="00CD7F88"/>
    <w:rsid w:val="00CE08EB"/>
    <w:rsid w:val="00CE2965"/>
    <w:rsid w:val="00CE40D3"/>
    <w:rsid w:val="00CE6C6B"/>
    <w:rsid w:val="00CE7896"/>
    <w:rsid w:val="00CE7900"/>
    <w:rsid w:val="00CF0887"/>
    <w:rsid w:val="00CF3E2D"/>
    <w:rsid w:val="00CF70E2"/>
    <w:rsid w:val="00CF71F8"/>
    <w:rsid w:val="00D01134"/>
    <w:rsid w:val="00D01881"/>
    <w:rsid w:val="00D01C90"/>
    <w:rsid w:val="00D02610"/>
    <w:rsid w:val="00D028D7"/>
    <w:rsid w:val="00D05E1F"/>
    <w:rsid w:val="00D06347"/>
    <w:rsid w:val="00D07B72"/>
    <w:rsid w:val="00D13B69"/>
    <w:rsid w:val="00D13B7F"/>
    <w:rsid w:val="00D14676"/>
    <w:rsid w:val="00D17781"/>
    <w:rsid w:val="00D209AC"/>
    <w:rsid w:val="00D21FCC"/>
    <w:rsid w:val="00D2313F"/>
    <w:rsid w:val="00D27CDC"/>
    <w:rsid w:val="00D3248A"/>
    <w:rsid w:val="00D33A2D"/>
    <w:rsid w:val="00D35028"/>
    <w:rsid w:val="00D3577F"/>
    <w:rsid w:val="00D359A4"/>
    <w:rsid w:val="00D42CF0"/>
    <w:rsid w:val="00D430F8"/>
    <w:rsid w:val="00D44301"/>
    <w:rsid w:val="00D4490C"/>
    <w:rsid w:val="00D44B73"/>
    <w:rsid w:val="00D4595E"/>
    <w:rsid w:val="00D46359"/>
    <w:rsid w:val="00D52367"/>
    <w:rsid w:val="00D5311A"/>
    <w:rsid w:val="00D539A4"/>
    <w:rsid w:val="00D600EB"/>
    <w:rsid w:val="00D664AF"/>
    <w:rsid w:val="00D71381"/>
    <w:rsid w:val="00D7189B"/>
    <w:rsid w:val="00D72F05"/>
    <w:rsid w:val="00D77109"/>
    <w:rsid w:val="00D77FCA"/>
    <w:rsid w:val="00D911CF"/>
    <w:rsid w:val="00D9211E"/>
    <w:rsid w:val="00D92E9D"/>
    <w:rsid w:val="00D9436B"/>
    <w:rsid w:val="00D944A7"/>
    <w:rsid w:val="00D94941"/>
    <w:rsid w:val="00D94DAF"/>
    <w:rsid w:val="00D974BE"/>
    <w:rsid w:val="00DA03AB"/>
    <w:rsid w:val="00DA0E70"/>
    <w:rsid w:val="00DA1025"/>
    <w:rsid w:val="00DA1CF4"/>
    <w:rsid w:val="00DA1E51"/>
    <w:rsid w:val="00DA63BB"/>
    <w:rsid w:val="00DA7AA9"/>
    <w:rsid w:val="00DA7C7E"/>
    <w:rsid w:val="00DB1668"/>
    <w:rsid w:val="00DB192E"/>
    <w:rsid w:val="00DB1E61"/>
    <w:rsid w:val="00DB225C"/>
    <w:rsid w:val="00DB3C7E"/>
    <w:rsid w:val="00DB430A"/>
    <w:rsid w:val="00DB442B"/>
    <w:rsid w:val="00DB4C13"/>
    <w:rsid w:val="00DB4F4A"/>
    <w:rsid w:val="00DB5260"/>
    <w:rsid w:val="00DB5714"/>
    <w:rsid w:val="00DB623B"/>
    <w:rsid w:val="00DB758B"/>
    <w:rsid w:val="00DB7972"/>
    <w:rsid w:val="00DB7D2B"/>
    <w:rsid w:val="00DB7D30"/>
    <w:rsid w:val="00DC01AA"/>
    <w:rsid w:val="00DC1262"/>
    <w:rsid w:val="00DC4A53"/>
    <w:rsid w:val="00DD0F65"/>
    <w:rsid w:val="00DD4CFA"/>
    <w:rsid w:val="00DD5DC8"/>
    <w:rsid w:val="00DE0C17"/>
    <w:rsid w:val="00DE1638"/>
    <w:rsid w:val="00DE2A46"/>
    <w:rsid w:val="00DE404A"/>
    <w:rsid w:val="00DE65A9"/>
    <w:rsid w:val="00DF0447"/>
    <w:rsid w:val="00DF0B15"/>
    <w:rsid w:val="00DF4633"/>
    <w:rsid w:val="00E002D7"/>
    <w:rsid w:val="00E00BE7"/>
    <w:rsid w:val="00E03248"/>
    <w:rsid w:val="00E03266"/>
    <w:rsid w:val="00E032E0"/>
    <w:rsid w:val="00E042B1"/>
    <w:rsid w:val="00E10B03"/>
    <w:rsid w:val="00E13F05"/>
    <w:rsid w:val="00E160C0"/>
    <w:rsid w:val="00E1726B"/>
    <w:rsid w:val="00E20A7E"/>
    <w:rsid w:val="00E20BDD"/>
    <w:rsid w:val="00E2196A"/>
    <w:rsid w:val="00E223F5"/>
    <w:rsid w:val="00E25366"/>
    <w:rsid w:val="00E311BC"/>
    <w:rsid w:val="00E33051"/>
    <w:rsid w:val="00E33B80"/>
    <w:rsid w:val="00E3415C"/>
    <w:rsid w:val="00E40E52"/>
    <w:rsid w:val="00E4145F"/>
    <w:rsid w:val="00E43474"/>
    <w:rsid w:val="00E43BD2"/>
    <w:rsid w:val="00E4557D"/>
    <w:rsid w:val="00E46505"/>
    <w:rsid w:val="00E46F2E"/>
    <w:rsid w:val="00E546E8"/>
    <w:rsid w:val="00E55307"/>
    <w:rsid w:val="00E56D8C"/>
    <w:rsid w:val="00E607DE"/>
    <w:rsid w:val="00E616F5"/>
    <w:rsid w:val="00E62993"/>
    <w:rsid w:val="00E62A73"/>
    <w:rsid w:val="00E63635"/>
    <w:rsid w:val="00E64CCB"/>
    <w:rsid w:val="00E6669A"/>
    <w:rsid w:val="00E66FDF"/>
    <w:rsid w:val="00E723AC"/>
    <w:rsid w:val="00E72F8A"/>
    <w:rsid w:val="00E73FD2"/>
    <w:rsid w:val="00E746B4"/>
    <w:rsid w:val="00E7726D"/>
    <w:rsid w:val="00E80C0A"/>
    <w:rsid w:val="00E81348"/>
    <w:rsid w:val="00E81B9E"/>
    <w:rsid w:val="00E81F5F"/>
    <w:rsid w:val="00E825CA"/>
    <w:rsid w:val="00E8311E"/>
    <w:rsid w:val="00E85C91"/>
    <w:rsid w:val="00E879EE"/>
    <w:rsid w:val="00E90C9D"/>
    <w:rsid w:val="00E93ADB"/>
    <w:rsid w:val="00E94366"/>
    <w:rsid w:val="00E95BD9"/>
    <w:rsid w:val="00E95DDE"/>
    <w:rsid w:val="00E96200"/>
    <w:rsid w:val="00E97A76"/>
    <w:rsid w:val="00EA0856"/>
    <w:rsid w:val="00EA08FF"/>
    <w:rsid w:val="00EA5663"/>
    <w:rsid w:val="00EA7E04"/>
    <w:rsid w:val="00EB1A09"/>
    <w:rsid w:val="00EB1FE5"/>
    <w:rsid w:val="00EC0EA0"/>
    <w:rsid w:val="00EC2241"/>
    <w:rsid w:val="00EC379A"/>
    <w:rsid w:val="00EC5445"/>
    <w:rsid w:val="00EC70DD"/>
    <w:rsid w:val="00EC7BD2"/>
    <w:rsid w:val="00ED0DD5"/>
    <w:rsid w:val="00ED4E72"/>
    <w:rsid w:val="00ED773F"/>
    <w:rsid w:val="00EE053A"/>
    <w:rsid w:val="00EE5E9D"/>
    <w:rsid w:val="00EF07A1"/>
    <w:rsid w:val="00EF0F22"/>
    <w:rsid w:val="00EF3996"/>
    <w:rsid w:val="00EF3BB8"/>
    <w:rsid w:val="00EF7A9A"/>
    <w:rsid w:val="00F013E6"/>
    <w:rsid w:val="00F016B0"/>
    <w:rsid w:val="00F03563"/>
    <w:rsid w:val="00F049CB"/>
    <w:rsid w:val="00F06CE5"/>
    <w:rsid w:val="00F14ABE"/>
    <w:rsid w:val="00F14CC1"/>
    <w:rsid w:val="00F16691"/>
    <w:rsid w:val="00F1782D"/>
    <w:rsid w:val="00F206CD"/>
    <w:rsid w:val="00F2193C"/>
    <w:rsid w:val="00F22056"/>
    <w:rsid w:val="00F2362A"/>
    <w:rsid w:val="00F31D25"/>
    <w:rsid w:val="00F320D1"/>
    <w:rsid w:val="00F3240E"/>
    <w:rsid w:val="00F34F72"/>
    <w:rsid w:val="00F35BBC"/>
    <w:rsid w:val="00F36D8B"/>
    <w:rsid w:val="00F4196F"/>
    <w:rsid w:val="00F41D8A"/>
    <w:rsid w:val="00F430D4"/>
    <w:rsid w:val="00F4344E"/>
    <w:rsid w:val="00F45CE5"/>
    <w:rsid w:val="00F4643A"/>
    <w:rsid w:val="00F51382"/>
    <w:rsid w:val="00F5171E"/>
    <w:rsid w:val="00F51F73"/>
    <w:rsid w:val="00F56102"/>
    <w:rsid w:val="00F56E90"/>
    <w:rsid w:val="00F60FA2"/>
    <w:rsid w:val="00F62533"/>
    <w:rsid w:val="00F62CEE"/>
    <w:rsid w:val="00F6329F"/>
    <w:rsid w:val="00F70360"/>
    <w:rsid w:val="00F7561B"/>
    <w:rsid w:val="00F767D0"/>
    <w:rsid w:val="00F80605"/>
    <w:rsid w:val="00F83994"/>
    <w:rsid w:val="00F877CF"/>
    <w:rsid w:val="00F903FE"/>
    <w:rsid w:val="00F90791"/>
    <w:rsid w:val="00F909E1"/>
    <w:rsid w:val="00F9335B"/>
    <w:rsid w:val="00F93522"/>
    <w:rsid w:val="00F946C0"/>
    <w:rsid w:val="00F95024"/>
    <w:rsid w:val="00F95161"/>
    <w:rsid w:val="00F9599D"/>
    <w:rsid w:val="00F963A2"/>
    <w:rsid w:val="00F97AA1"/>
    <w:rsid w:val="00F97B12"/>
    <w:rsid w:val="00FA24B6"/>
    <w:rsid w:val="00FA252A"/>
    <w:rsid w:val="00FA2C0B"/>
    <w:rsid w:val="00FA2DD2"/>
    <w:rsid w:val="00FB2264"/>
    <w:rsid w:val="00FB2B20"/>
    <w:rsid w:val="00FB4A2C"/>
    <w:rsid w:val="00FB4ED4"/>
    <w:rsid w:val="00FB530B"/>
    <w:rsid w:val="00FB5D9F"/>
    <w:rsid w:val="00FB62D8"/>
    <w:rsid w:val="00FB6AD3"/>
    <w:rsid w:val="00FC62A8"/>
    <w:rsid w:val="00FC7596"/>
    <w:rsid w:val="00FC78EE"/>
    <w:rsid w:val="00FD06BE"/>
    <w:rsid w:val="00FD0717"/>
    <w:rsid w:val="00FD1829"/>
    <w:rsid w:val="00FE2555"/>
    <w:rsid w:val="00FE300D"/>
    <w:rsid w:val="00FE32A0"/>
    <w:rsid w:val="00FE5225"/>
    <w:rsid w:val="00FE6CD7"/>
    <w:rsid w:val="00FF22F9"/>
    <w:rsid w:val="00FF3A55"/>
    <w:rsid w:val="00FF50FF"/>
    <w:rsid w:val="00FF6D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DCD395"/>
  <w15:docId w15:val="{8A0E1558-41DE-46BC-840D-F10C83F6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600"/>
    <w:pPr>
      <w:widowControl w:val="0"/>
    </w:pPr>
    <w:rPr>
      <w:kern w:val="2"/>
    </w:rPr>
  </w:style>
  <w:style w:type="paragraph" w:styleId="1">
    <w:name w:val="heading 1"/>
    <w:basedOn w:val="a"/>
    <w:next w:val="a"/>
    <w:link w:val="10"/>
    <w:qFormat/>
    <w:rsid w:val="004A22A2"/>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4A22A2"/>
    <w:rPr>
      <w:rFonts w:ascii="Cambria" w:eastAsia="新細明體" w:hAnsi="Cambria" w:cs="Times New Roman"/>
      <w:b/>
      <w:bCs/>
      <w:kern w:val="52"/>
      <w:sz w:val="52"/>
      <w:szCs w:val="52"/>
    </w:rPr>
  </w:style>
  <w:style w:type="paragraph" w:styleId="a3">
    <w:name w:val="header"/>
    <w:basedOn w:val="a"/>
    <w:link w:val="a4"/>
    <w:uiPriority w:val="99"/>
    <w:rsid w:val="00C15600"/>
    <w:pPr>
      <w:tabs>
        <w:tab w:val="center" w:pos="4153"/>
        <w:tab w:val="right" w:pos="8306"/>
      </w:tabs>
      <w:snapToGrid w:val="0"/>
    </w:pPr>
  </w:style>
  <w:style w:type="character" w:customStyle="1" w:styleId="a4">
    <w:name w:val="頁首 字元"/>
    <w:link w:val="a3"/>
    <w:uiPriority w:val="99"/>
    <w:locked/>
    <w:rsid w:val="00C15600"/>
    <w:rPr>
      <w:rFonts w:ascii="Calibri" w:eastAsia="新細明體" w:hAnsi="Calibri" w:cs="Times New Roman"/>
      <w:sz w:val="20"/>
      <w:szCs w:val="20"/>
    </w:rPr>
  </w:style>
  <w:style w:type="paragraph" w:styleId="a5">
    <w:name w:val="footer"/>
    <w:basedOn w:val="a"/>
    <w:link w:val="a6"/>
    <w:uiPriority w:val="99"/>
    <w:rsid w:val="00C15600"/>
    <w:pPr>
      <w:tabs>
        <w:tab w:val="center" w:pos="4153"/>
        <w:tab w:val="right" w:pos="8306"/>
      </w:tabs>
      <w:snapToGrid w:val="0"/>
    </w:pPr>
  </w:style>
  <w:style w:type="character" w:customStyle="1" w:styleId="a6">
    <w:name w:val="頁尾 字元"/>
    <w:link w:val="a5"/>
    <w:uiPriority w:val="99"/>
    <w:locked/>
    <w:rsid w:val="00C15600"/>
    <w:rPr>
      <w:rFonts w:ascii="Calibri" w:eastAsia="新細明體" w:hAnsi="Calibri" w:cs="Times New Roman"/>
      <w:sz w:val="20"/>
      <w:szCs w:val="20"/>
    </w:rPr>
  </w:style>
  <w:style w:type="paragraph" w:styleId="a7">
    <w:name w:val="Balloon Text"/>
    <w:basedOn w:val="a"/>
    <w:link w:val="a8"/>
    <w:uiPriority w:val="99"/>
    <w:semiHidden/>
    <w:rsid w:val="00C15600"/>
    <w:rPr>
      <w:rFonts w:ascii="Cambria" w:hAnsi="Cambria"/>
      <w:sz w:val="18"/>
      <w:szCs w:val="18"/>
    </w:rPr>
  </w:style>
  <w:style w:type="character" w:customStyle="1" w:styleId="a8">
    <w:name w:val="註解方塊文字 字元"/>
    <w:link w:val="a7"/>
    <w:uiPriority w:val="99"/>
    <w:semiHidden/>
    <w:locked/>
    <w:rsid w:val="00C15600"/>
    <w:rPr>
      <w:rFonts w:ascii="Cambria" w:eastAsia="新細明體" w:hAnsi="Cambria" w:cs="Times New Roman"/>
      <w:sz w:val="18"/>
      <w:szCs w:val="18"/>
    </w:rPr>
  </w:style>
  <w:style w:type="paragraph" w:styleId="a9">
    <w:name w:val="List Paragraph"/>
    <w:basedOn w:val="a"/>
    <w:uiPriority w:val="99"/>
    <w:qFormat/>
    <w:rsid w:val="00C5132C"/>
    <w:pPr>
      <w:ind w:leftChars="200" w:left="480"/>
    </w:pPr>
  </w:style>
  <w:style w:type="paragraph" w:styleId="aa">
    <w:name w:val="TOC Heading"/>
    <w:basedOn w:val="1"/>
    <w:next w:val="a"/>
    <w:uiPriority w:val="99"/>
    <w:qFormat/>
    <w:rsid w:val="004A22A2"/>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rsid w:val="005504E5"/>
    <w:pPr>
      <w:tabs>
        <w:tab w:val="left" w:pos="480"/>
        <w:tab w:val="right" w:leader="dot" w:pos="9628"/>
      </w:tabs>
    </w:pPr>
  </w:style>
  <w:style w:type="character" w:styleId="ab">
    <w:name w:val="Hyperlink"/>
    <w:uiPriority w:val="99"/>
    <w:rsid w:val="004A22A2"/>
    <w:rPr>
      <w:rFonts w:cs="Times New Roman"/>
      <w:color w:val="0000FF"/>
      <w:u w:val="single"/>
    </w:rPr>
  </w:style>
  <w:style w:type="paragraph" w:customStyle="1" w:styleId="L1">
    <w:name w:val="L1(一、)"/>
    <w:basedOn w:val="a"/>
    <w:qFormat/>
    <w:rsid w:val="0055575D"/>
    <w:pPr>
      <w:numPr>
        <w:numId w:val="4"/>
      </w:numPr>
      <w:adjustRightInd w:val="0"/>
      <w:snapToGrid w:val="0"/>
      <w:spacing w:before="240" w:line="280" w:lineRule="atLeast"/>
    </w:pPr>
    <w:rPr>
      <w:rFonts w:ascii="微軟正黑體" w:eastAsia="微軟正黑體" w:hAnsi="標楷體"/>
      <w:b/>
      <w:sz w:val="24"/>
      <w:szCs w:val="24"/>
    </w:rPr>
  </w:style>
  <w:style w:type="paragraph" w:customStyle="1" w:styleId="L2">
    <w:name w:val="L2((一))"/>
    <w:basedOn w:val="a"/>
    <w:link w:val="L20"/>
    <w:qFormat/>
    <w:rsid w:val="0055575D"/>
    <w:pPr>
      <w:numPr>
        <w:ilvl w:val="1"/>
        <w:numId w:val="4"/>
      </w:numPr>
      <w:adjustRightInd w:val="0"/>
      <w:snapToGrid w:val="0"/>
      <w:spacing w:before="60" w:after="120" w:line="280" w:lineRule="atLeast"/>
      <w:ind w:left="1418" w:hanging="738"/>
    </w:pPr>
    <w:rPr>
      <w:rFonts w:ascii="微軟正黑體" w:eastAsia="微軟正黑體" w:hAnsi="微軟正黑體"/>
      <w:sz w:val="24"/>
      <w:szCs w:val="24"/>
    </w:rPr>
  </w:style>
  <w:style w:type="paragraph" w:customStyle="1" w:styleId="L31">
    <w:name w:val="L3(1.)"/>
    <w:basedOn w:val="a"/>
    <w:link w:val="L310"/>
    <w:qFormat/>
    <w:rsid w:val="0055575D"/>
    <w:pPr>
      <w:numPr>
        <w:ilvl w:val="2"/>
        <w:numId w:val="4"/>
      </w:numPr>
      <w:tabs>
        <w:tab w:val="left" w:pos="1843"/>
      </w:tabs>
      <w:adjustRightInd w:val="0"/>
      <w:snapToGrid w:val="0"/>
      <w:spacing w:before="60" w:after="120" w:line="280" w:lineRule="atLeast"/>
      <w:ind w:left="1843" w:hanging="425"/>
    </w:pPr>
    <w:rPr>
      <w:rFonts w:ascii="微軟正黑體" w:eastAsia="微軟正黑體" w:hAnsi="微軟正黑體"/>
      <w:sz w:val="24"/>
      <w:szCs w:val="24"/>
    </w:rPr>
  </w:style>
  <w:style w:type="character" w:customStyle="1" w:styleId="L20">
    <w:name w:val="L2((一)) 字元"/>
    <w:link w:val="L2"/>
    <w:rsid w:val="0055575D"/>
    <w:rPr>
      <w:rFonts w:ascii="微軟正黑體" w:eastAsia="微軟正黑體" w:hAnsi="微軟正黑體"/>
      <w:kern w:val="2"/>
      <w:sz w:val="24"/>
      <w:szCs w:val="24"/>
    </w:rPr>
  </w:style>
  <w:style w:type="paragraph" w:customStyle="1" w:styleId="L41">
    <w:name w:val="L4((1))"/>
    <w:basedOn w:val="a"/>
    <w:link w:val="L410"/>
    <w:qFormat/>
    <w:rsid w:val="0055575D"/>
    <w:pPr>
      <w:numPr>
        <w:ilvl w:val="3"/>
        <w:numId w:val="4"/>
      </w:numPr>
      <w:tabs>
        <w:tab w:val="left" w:pos="2410"/>
      </w:tabs>
      <w:adjustRightInd w:val="0"/>
      <w:snapToGrid w:val="0"/>
      <w:spacing w:before="60" w:after="120" w:line="240" w:lineRule="atLeast"/>
      <w:ind w:left="2410" w:hanging="567"/>
    </w:pPr>
    <w:rPr>
      <w:rFonts w:ascii="微軟正黑體" w:eastAsia="微軟正黑體" w:hAnsi="Arial" w:cs="Arial"/>
      <w:sz w:val="24"/>
      <w:szCs w:val="24"/>
    </w:rPr>
  </w:style>
  <w:style w:type="character" w:customStyle="1" w:styleId="L310">
    <w:name w:val="L3(1.) 字元"/>
    <w:link w:val="L31"/>
    <w:rsid w:val="0055575D"/>
    <w:rPr>
      <w:rFonts w:ascii="微軟正黑體" w:eastAsia="微軟正黑體" w:hAnsi="微軟正黑體"/>
      <w:kern w:val="2"/>
      <w:sz w:val="24"/>
      <w:szCs w:val="24"/>
    </w:rPr>
  </w:style>
  <w:style w:type="paragraph" w:customStyle="1" w:styleId="L5A">
    <w:name w:val="L5(A.)"/>
    <w:basedOn w:val="a"/>
    <w:qFormat/>
    <w:rsid w:val="0055575D"/>
    <w:pPr>
      <w:numPr>
        <w:ilvl w:val="4"/>
        <w:numId w:val="4"/>
      </w:numPr>
      <w:adjustRightInd w:val="0"/>
      <w:snapToGrid w:val="0"/>
      <w:spacing w:before="60" w:after="60" w:line="240" w:lineRule="atLeast"/>
      <w:ind w:left="2835" w:hanging="425"/>
    </w:pPr>
    <w:rPr>
      <w:rFonts w:ascii="微軟正黑體" w:eastAsia="微軟正黑體" w:hAnsi="標楷體"/>
      <w:sz w:val="24"/>
      <w:szCs w:val="24"/>
    </w:rPr>
  </w:style>
  <w:style w:type="character" w:customStyle="1" w:styleId="L410">
    <w:name w:val="L4((1)) 字元"/>
    <w:link w:val="L41"/>
    <w:rsid w:val="0055575D"/>
    <w:rPr>
      <w:rFonts w:ascii="微軟正黑體" w:eastAsia="微軟正黑體" w:hAnsi="Arial" w:cs="Arial"/>
      <w:kern w:val="2"/>
      <w:sz w:val="24"/>
      <w:szCs w:val="24"/>
    </w:rPr>
  </w:style>
  <w:style w:type="paragraph" w:customStyle="1" w:styleId="L6A">
    <w:name w:val="L6((A))"/>
    <w:basedOn w:val="a"/>
    <w:qFormat/>
    <w:rsid w:val="0055575D"/>
    <w:pPr>
      <w:numPr>
        <w:ilvl w:val="5"/>
        <w:numId w:val="4"/>
      </w:numPr>
      <w:adjustRightInd w:val="0"/>
      <w:snapToGrid w:val="0"/>
      <w:spacing w:before="60" w:after="60" w:line="280" w:lineRule="atLeast"/>
      <w:ind w:left="3402" w:hanging="567"/>
    </w:pPr>
    <w:rPr>
      <w:rFonts w:ascii="微軟正黑體" w:eastAsia="微軟正黑體" w:hAnsi="微軟正黑體"/>
      <w:sz w:val="24"/>
      <w:szCs w:val="24"/>
    </w:rPr>
  </w:style>
  <w:style w:type="paragraph" w:customStyle="1" w:styleId="L7a">
    <w:name w:val="L7(a.)"/>
    <w:basedOn w:val="a"/>
    <w:qFormat/>
    <w:rsid w:val="0055575D"/>
    <w:pPr>
      <w:numPr>
        <w:ilvl w:val="6"/>
        <w:numId w:val="4"/>
      </w:numPr>
      <w:adjustRightInd w:val="0"/>
      <w:snapToGrid w:val="0"/>
      <w:spacing w:before="60" w:after="120" w:line="280" w:lineRule="atLeast"/>
    </w:pPr>
    <w:rPr>
      <w:rFonts w:ascii="微軟正黑體" w:eastAsia="微軟正黑體" w:hAnsi="標楷體"/>
      <w:sz w:val="24"/>
      <w:szCs w:val="24"/>
    </w:rPr>
  </w:style>
  <w:style w:type="paragraph" w:customStyle="1" w:styleId="L8a">
    <w:name w:val="L8((a))"/>
    <w:basedOn w:val="a"/>
    <w:qFormat/>
    <w:rsid w:val="0055575D"/>
    <w:pPr>
      <w:numPr>
        <w:ilvl w:val="7"/>
        <w:numId w:val="4"/>
      </w:numPr>
      <w:adjustRightInd w:val="0"/>
      <w:snapToGrid w:val="0"/>
      <w:spacing w:before="60" w:after="60" w:line="280" w:lineRule="atLeast"/>
    </w:pPr>
    <w:rPr>
      <w:rFonts w:ascii="微軟正黑體" w:eastAsia="微軟正黑體" w:hAnsi="標楷體"/>
      <w:sz w:val="24"/>
      <w:szCs w:val="24"/>
    </w:rPr>
  </w:style>
  <w:style w:type="paragraph" w:customStyle="1" w:styleId="L9">
    <w:name w:val="L9"/>
    <w:basedOn w:val="a"/>
    <w:qFormat/>
    <w:rsid w:val="0055575D"/>
    <w:pPr>
      <w:numPr>
        <w:ilvl w:val="8"/>
        <w:numId w:val="4"/>
      </w:numPr>
      <w:adjustRightInd w:val="0"/>
      <w:snapToGrid w:val="0"/>
      <w:spacing w:before="60" w:after="60" w:line="280" w:lineRule="atLeast"/>
    </w:pPr>
    <w:rPr>
      <w:rFonts w:ascii="微軟正黑體" w:eastAsia="微軟正黑體" w:hAnsi="標楷體"/>
      <w:sz w:val="24"/>
      <w:szCs w:val="24"/>
    </w:rPr>
  </w:style>
  <w:style w:type="paragraph" w:customStyle="1" w:styleId="L2C">
    <w:name w:val="L2C"/>
    <w:basedOn w:val="L2"/>
    <w:next w:val="L2"/>
    <w:link w:val="L2C0"/>
    <w:qFormat/>
    <w:rsid w:val="0055575D"/>
    <w:pPr>
      <w:numPr>
        <w:ilvl w:val="0"/>
        <w:numId w:val="0"/>
      </w:numPr>
      <w:ind w:leftChars="590" w:left="1417" w:hanging="1"/>
    </w:pPr>
  </w:style>
  <w:style w:type="paragraph" w:customStyle="1" w:styleId="L3C">
    <w:name w:val="L3C"/>
    <w:basedOn w:val="L31"/>
    <w:next w:val="L31"/>
    <w:link w:val="L3C0"/>
    <w:qFormat/>
    <w:rsid w:val="0055575D"/>
    <w:pPr>
      <w:numPr>
        <w:ilvl w:val="0"/>
        <w:numId w:val="0"/>
      </w:numPr>
      <w:ind w:leftChars="767" w:left="1841"/>
    </w:pPr>
  </w:style>
  <w:style w:type="character" w:customStyle="1" w:styleId="L2C0">
    <w:name w:val="L2C 字元"/>
    <w:link w:val="L2C"/>
    <w:rsid w:val="0055575D"/>
    <w:rPr>
      <w:rFonts w:ascii="微軟正黑體" w:eastAsia="微軟正黑體" w:hAnsi="微軟正黑體"/>
      <w:kern w:val="2"/>
      <w:sz w:val="24"/>
      <w:szCs w:val="24"/>
    </w:rPr>
  </w:style>
  <w:style w:type="character" w:customStyle="1" w:styleId="L3C0">
    <w:name w:val="L3C 字元"/>
    <w:link w:val="L3C"/>
    <w:rsid w:val="0055575D"/>
    <w:rPr>
      <w:rFonts w:ascii="微軟正黑體" w:eastAsia="微軟正黑體" w:hAnsi="微軟正黑體"/>
      <w:kern w:val="2"/>
      <w:sz w:val="24"/>
      <w:szCs w:val="24"/>
    </w:rPr>
  </w:style>
  <w:style w:type="paragraph" w:styleId="ac">
    <w:name w:val="Revision"/>
    <w:hidden/>
    <w:uiPriority w:val="99"/>
    <w:semiHidden/>
    <w:rsid w:val="0065780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103007">
      <w:marLeft w:val="0"/>
      <w:marRight w:val="0"/>
      <w:marTop w:val="0"/>
      <w:marBottom w:val="0"/>
      <w:divBdr>
        <w:top w:val="none" w:sz="0" w:space="0" w:color="auto"/>
        <w:left w:val="none" w:sz="0" w:space="0" w:color="auto"/>
        <w:bottom w:val="none" w:sz="0" w:space="0" w:color="auto"/>
        <w:right w:val="none" w:sz="0" w:space="0" w:color="auto"/>
      </w:divBdr>
    </w:div>
    <w:div w:id="562103008">
      <w:marLeft w:val="0"/>
      <w:marRight w:val="0"/>
      <w:marTop w:val="0"/>
      <w:marBottom w:val="0"/>
      <w:divBdr>
        <w:top w:val="none" w:sz="0" w:space="0" w:color="auto"/>
        <w:left w:val="none" w:sz="0" w:space="0" w:color="auto"/>
        <w:bottom w:val="none" w:sz="0" w:space="0" w:color="auto"/>
        <w:right w:val="none" w:sz="0" w:space="0" w:color="auto"/>
      </w:divBdr>
    </w:div>
    <w:div w:id="562103009">
      <w:marLeft w:val="0"/>
      <w:marRight w:val="0"/>
      <w:marTop w:val="0"/>
      <w:marBottom w:val="0"/>
      <w:divBdr>
        <w:top w:val="none" w:sz="0" w:space="0" w:color="auto"/>
        <w:left w:val="none" w:sz="0" w:space="0" w:color="auto"/>
        <w:bottom w:val="none" w:sz="0" w:space="0" w:color="auto"/>
        <w:right w:val="none" w:sz="0" w:space="0" w:color="auto"/>
      </w:divBdr>
    </w:div>
    <w:div w:id="562103010">
      <w:marLeft w:val="0"/>
      <w:marRight w:val="0"/>
      <w:marTop w:val="0"/>
      <w:marBottom w:val="0"/>
      <w:divBdr>
        <w:top w:val="none" w:sz="0" w:space="0" w:color="auto"/>
        <w:left w:val="none" w:sz="0" w:space="0" w:color="auto"/>
        <w:bottom w:val="none" w:sz="0" w:space="0" w:color="auto"/>
        <w:right w:val="none" w:sz="0" w:space="0" w:color="auto"/>
      </w:divBdr>
    </w:div>
    <w:div w:id="562103011">
      <w:marLeft w:val="0"/>
      <w:marRight w:val="0"/>
      <w:marTop w:val="0"/>
      <w:marBottom w:val="0"/>
      <w:divBdr>
        <w:top w:val="none" w:sz="0" w:space="0" w:color="auto"/>
        <w:left w:val="none" w:sz="0" w:space="0" w:color="auto"/>
        <w:bottom w:val="none" w:sz="0" w:space="0" w:color="auto"/>
        <w:right w:val="none" w:sz="0" w:space="0" w:color="auto"/>
      </w:divBdr>
    </w:div>
    <w:div w:id="562103012">
      <w:marLeft w:val="0"/>
      <w:marRight w:val="0"/>
      <w:marTop w:val="0"/>
      <w:marBottom w:val="0"/>
      <w:divBdr>
        <w:top w:val="none" w:sz="0" w:space="0" w:color="auto"/>
        <w:left w:val="none" w:sz="0" w:space="0" w:color="auto"/>
        <w:bottom w:val="none" w:sz="0" w:space="0" w:color="auto"/>
        <w:right w:val="none" w:sz="0" w:space="0" w:color="auto"/>
      </w:divBdr>
    </w:div>
    <w:div w:id="573399294">
      <w:bodyDiv w:val="1"/>
      <w:marLeft w:val="0"/>
      <w:marRight w:val="0"/>
      <w:marTop w:val="0"/>
      <w:marBottom w:val="0"/>
      <w:divBdr>
        <w:top w:val="none" w:sz="0" w:space="0" w:color="auto"/>
        <w:left w:val="none" w:sz="0" w:space="0" w:color="auto"/>
        <w:bottom w:val="none" w:sz="0" w:space="0" w:color="auto"/>
        <w:right w:val="none" w:sz="0" w:space="0" w:color="auto"/>
      </w:divBdr>
    </w:div>
    <w:div w:id="616983752">
      <w:bodyDiv w:val="1"/>
      <w:marLeft w:val="0"/>
      <w:marRight w:val="0"/>
      <w:marTop w:val="0"/>
      <w:marBottom w:val="0"/>
      <w:divBdr>
        <w:top w:val="none" w:sz="0" w:space="0" w:color="auto"/>
        <w:left w:val="none" w:sz="0" w:space="0" w:color="auto"/>
        <w:bottom w:val="none" w:sz="0" w:space="0" w:color="auto"/>
        <w:right w:val="none" w:sz="0" w:space="0" w:color="auto"/>
      </w:divBdr>
    </w:div>
    <w:div w:id="717633775">
      <w:bodyDiv w:val="1"/>
      <w:marLeft w:val="0"/>
      <w:marRight w:val="0"/>
      <w:marTop w:val="0"/>
      <w:marBottom w:val="0"/>
      <w:divBdr>
        <w:top w:val="none" w:sz="0" w:space="0" w:color="auto"/>
        <w:left w:val="none" w:sz="0" w:space="0" w:color="auto"/>
        <w:bottom w:val="none" w:sz="0" w:space="0" w:color="auto"/>
        <w:right w:val="none" w:sz="0" w:space="0" w:color="auto"/>
      </w:divBdr>
    </w:div>
    <w:div w:id="1198784897">
      <w:bodyDiv w:val="1"/>
      <w:marLeft w:val="0"/>
      <w:marRight w:val="0"/>
      <w:marTop w:val="0"/>
      <w:marBottom w:val="0"/>
      <w:divBdr>
        <w:top w:val="none" w:sz="0" w:space="0" w:color="auto"/>
        <w:left w:val="none" w:sz="0" w:space="0" w:color="auto"/>
        <w:bottom w:val="none" w:sz="0" w:space="0" w:color="auto"/>
        <w:right w:val="none" w:sz="0" w:space="0" w:color="auto"/>
      </w:divBdr>
    </w:div>
    <w:div w:id="1366634399">
      <w:bodyDiv w:val="1"/>
      <w:marLeft w:val="0"/>
      <w:marRight w:val="0"/>
      <w:marTop w:val="0"/>
      <w:marBottom w:val="0"/>
      <w:divBdr>
        <w:top w:val="none" w:sz="0" w:space="0" w:color="auto"/>
        <w:left w:val="none" w:sz="0" w:space="0" w:color="auto"/>
        <w:bottom w:val="none" w:sz="0" w:space="0" w:color="auto"/>
        <w:right w:val="none" w:sz="0" w:space="0" w:color="auto"/>
      </w:divBdr>
    </w:div>
    <w:div w:id="1649549601">
      <w:bodyDiv w:val="1"/>
      <w:marLeft w:val="0"/>
      <w:marRight w:val="0"/>
      <w:marTop w:val="0"/>
      <w:marBottom w:val="0"/>
      <w:divBdr>
        <w:top w:val="none" w:sz="0" w:space="0" w:color="auto"/>
        <w:left w:val="none" w:sz="0" w:space="0" w:color="auto"/>
        <w:bottom w:val="none" w:sz="0" w:space="0" w:color="auto"/>
        <w:right w:val="none" w:sz="0" w:space="0" w:color="auto"/>
      </w:divBdr>
    </w:div>
    <w:div w:id="181090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cs\&#39015;&#21839;&#26381;&#21209;\&#36914;&#34892;&#20013;&#23560;&#26696;\&#22283;&#31435;&#28023;&#27915;&#29983;&#29289;&#21338;&#29289;&#39208;98.09.09\ISMS&#25991;&#20214;\&#31995;&#32113;&#25991;&#20214;&#31684;&#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028B0-B0FB-4674-8155-B06B9B55E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系統文件範本</Template>
  <TotalTime>10</TotalTime>
  <Pages>17</Pages>
  <Words>1045</Words>
  <Characters>5959</Characters>
  <Application>Microsoft Office Word</Application>
  <DocSecurity>0</DocSecurity>
  <Lines>49</Lines>
  <Paragraphs>13</Paragraphs>
  <ScaleCrop>false</ScaleCrop>
  <Company>Home</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dc:creator>
  <cp:keywords/>
  <dc:description/>
  <cp:lastModifiedBy>許子謙</cp:lastModifiedBy>
  <cp:revision>6</cp:revision>
  <dcterms:created xsi:type="dcterms:W3CDTF">2025-01-20T07:29:00Z</dcterms:created>
  <dcterms:modified xsi:type="dcterms:W3CDTF">2025-01-21T05:45:00Z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編號">
    <vt:lpwstr>IS-01-001</vt:lpwstr>
  </property>
</Properties>
</file>