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1BE7" w14:textId="77777777" w:rsidR="00D80739" w:rsidRPr="003F148B" w:rsidRDefault="00D80739" w:rsidP="00D80739">
      <w:pPr>
        <w:rPr>
          <w:rFonts w:ascii="Times New Roman" w:eastAsia="標楷體" w:hAnsi="Times New Roman"/>
          <w:sz w:val="28"/>
          <w:szCs w:val="2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46"/>
        <w:gridCol w:w="8292"/>
      </w:tblGrid>
      <w:tr w:rsidR="003F148B" w:rsidRPr="003F148B" w14:paraId="15918F69" w14:textId="77777777" w:rsidTr="005E3C15">
        <w:trPr>
          <w:trHeight w:val="750"/>
        </w:trPr>
        <w:tc>
          <w:tcPr>
            <w:tcW w:w="122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9EC3D03" w14:textId="77777777" w:rsidR="00D80739" w:rsidRPr="003F148B" w:rsidRDefault="00D80739" w:rsidP="005E3C1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F148B">
              <w:rPr>
                <w:noProof/>
                <w:sz w:val="18"/>
                <w:szCs w:val="18"/>
              </w:rPr>
              <w:drawing>
                <wp:inline distT="0" distB="0" distL="0" distR="0" wp14:anchorId="7BDDA63E" wp14:editId="013F98BB">
                  <wp:extent cx="816610" cy="702310"/>
                  <wp:effectExtent l="0" t="0" r="2540" b="2540"/>
                  <wp:docPr id="1" name="圖片 1" descr="尚未放置Logo圖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inContent_imgLogo" descr="尚未放置Logo圖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1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6EDA2F5" w14:textId="77777777" w:rsidR="00D80739" w:rsidRPr="003F148B" w:rsidRDefault="00D80739" w:rsidP="005E3C15">
            <w:pPr>
              <w:rPr>
                <w:rFonts w:ascii="Times New Roman" w:eastAsia="標楷體" w:hAnsi="Times New Roman"/>
                <w:sz w:val="56"/>
                <w:szCs w:val="56"/>
              </w:rPr>
            </w:pPr>
            <w:r w:rsidRPr="003F148B">
              <w:rPr>
                <w:rFonts w:ascii="Times New Roman" w:eastAsia="標楷體" w:hAnsi="標楷體" w:hint="eastAsia"/>
                <w:sz w:val="56"/>
                <w:szCs w:val="56"/>
              </w:rPr>
              <w:t>長庚大學</w:t>
            </w:r>
          </w:p>
        </w:tc>
      </w:tr>
      <w:tr w:rsidR="003F148B" w:rsidRPr="003F148B" w14:paraId="45445EA9" w14:textId="77777777" w:rsidTr="005E3C15">
        <w:tc>
          <w:tcPr>
            <w:tcW w:w="980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7731C" w14:textId="77777777" w:rsidR="00D80739" w:rsidRPr="003F148B" w:rsidRDefault="00D80739" w:rsidP="005E3C15">
            <w:pPr>
              <w:spacing w:before="240" w:after="240" w:line="360" w:lineRule="auto"/>
              <w:rPr>
                <w:rFonts w:ascii="Times New Roman" w:eastAsia="標楷體" w:hAnsi="標楷體"/>
                <w:bCs/>
                <w:sz w:val="60"/>
                <w:szCs w:val="60"/>
              </w:rPr>
            </w:pPr>
            <w:r w:rsidRPr="003F148B">
              <w:rPr>
                <w:rFonts w:ascii="Arial" w:eastAsia="標楷體" w:hAnsi="Arial" w:hint="eastAsia"/>
                <w:sz w:val="60"/>
                <w:szCs w:val="60"/>
              </w:rPr>
              <w:t>個人資料保護管理系統</w:t>
            </w:r>
          </w:p>
          <w:p w14:paraId="4647A2FB" w14:textId="328780C2" w:rsidR="00D80739" w:rsidRPr="003F148B" w:rsidRDefault="00041E82" w:rsidP="005E3C15">
            <w:pPr>
              <w:spacing w:before="240" w:after="240" w:line="360" w:lineRule="auto"/>
              <w:rPr>
                <w:rFonts w:ascii="Times New Roman" w:eastAsia="標楷體" w:hAnsi="標楷體"/>
                <w:bCs/>
                <w:sz w:val="60"/>
                <w:szCs w:val="60"/>
              </w:rPr>
            </w:pPr>
            <w:r w:rsidRPr="003F148B">
              <w:rPr>
                <w:rFonts w:ascii="Times New Roman" w:eastAsia="標楷體" w:hAnsi="標楷體" w:hint="eastAsia"/>
                <w:bCs/>
                <w:sz w:val="60"/>
                <w:szCs w:val="60"/>
              </w:rPr>
              <w:t>個人資料事件通報及應變管理程序</w:t>
            </w:r>
          </w:p>
        </w:tc>
      </w:tr>
    </w:tbl>
    <w:p w14:paraId="6AF04D50" w14:textId="13636D84" w:rsidR="00D80739" w:rsidRPr="003F148B" w:rsidRDefault="00D80739" w:rsidP="00D80739">
      <w:pPr>
        <w:spacing w:before="240" w:line="48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3F148B">
        <w:rPr>
          <w:rFonts w:ascii="Times New Roman" w:eastAsia="標楷體" w:hAnsi="標楷體" w:hint="eastAsia"/>
          <w:sz w:val="36"/>
          <w:szCs w:val="36"/>
        </w:rPr>
        <w:t>文件編號：</w:t>
      </w:r>
      <w:r w:rsidRPr="003F148B">
        <w:rPr>
          <w:rFonts w:ascii="Times New Roman" w:eastAsia="標楷體" w:hAnsi="標楷體"/>
          <w:bCs/>
          <w:sz w:val="36"/>
          <w:szCs w:val="36"/>
        </w:rPr>
        <w:t>CGU-PIMS-I-02-00</w:t>
      </w:r>
      <w:r w:rsidR="00ED2207" w:rsidRPr="003F148B">
        <w:rPr>
          <w:rFonts w:ascii="Times New Roman" w:eastAsia="標楷體" w:hAnsi="標楷體"/>
          <w:bCs/>
          <w:sz w:val="36"/>
          <w:szCs w:val="36"/>
        </w:rPr>
        <w:t>8</w:t>
      </w:r>
      <w:r w:rsidRPr="003F148B">
        <w:rPr>
          <w:rFonts w:ascii="Times New Roman" w:eastAsia="標楷體" w:hAnsi="Times New Roman"/>
          <w:sz w:val="36"/>
          <w:szCs w:val="36"/>
        </w:rPr>
        <w:br/>
      </w:r>
      <w:r w:rsidRPr="003F148B">
        <w:rPr>
          <w:rFonts w:ascii="Times New Roman" w:eastAsia="標楷體" w:hAnsi="標楷體" w:hint="eastAsia"/>
          <w:sz w:val="36"/>
          <w:szCs w:val="36"/>
        </w:rPr>
        <w:t>機密等級：內部使用</w:t>
      </w:r>
    </w:p>
    <w:p w14:paraId="1FD2E0B0" w14:textId="77777777" w:rsidR="00D80739" w:rsidRPr="003F148B" w:rsidRDefault="00D80739" w:rsidP="00D80739">
      <w:pPr>
        <w:spacing w:before="240"/>
        <w:rPr>
          <w:rFonts w:ascii="Times New Roman" w:eastAsia="標楷體" w:hAnsi="Times New Roman"/>
          <w:sz w:val="28"/>
          <w:szCs w:val="28"/>
        </w:rPr>
      </w:pPr>
    </w:p>
    <w:p w14:paraId="780285B1" w14:textId="77777777" w:rsidR="00D80739" w:rsidRPr="003F148B" w:rsidRDefault="00D80739" w:rsidP="00D80739">
      <w:pPr>
        <w:rPr>
          <w:rFonts w:ascii="Times New Roman" w:eastAsia="標楷體" w:hAnsi="Times New Roman"/>
          <w:sz w:val="28"/>
          <w:szCs w:val="28"/>
        </w:rPr>
      </w:pPr>
    </w:p>
    <w:p w14:paraId="13CFDBA1" w14:textId="77777777" w:rsidR="00D80739" w:rsidRPr="003F148B" w:rsidRDefault="00D80739" w:rsidP="00D80739">
      <w:pPr>
        <w:rPr>
          <w:rFonts w:ascii="Times New Roman" w:eastAsia="標楷體" w:hAnsi="Times New Roman"/>
          <w:sz w:val="28"/>
          <w:szCs w:val="28"/>
        </w:rPr>
      </w:pPr>
    </w:p>
    <w:p w14:paraId="28295A93" w14:textId="77777777" w:rsidR="00D80739" w:rsidRPr="003F148B" w:rsidRDefault="00D80739" w:rsidP="00D80739">
      <w:pPr>
        <w:rPr>
          <w:rFonts w:ascii="Times New Roman" w:eastAsia="標楷體" w:hAnsi="Times New Roman"/>
          <w:sz w:val="28"/>
          <w:szCs w:val="28"/>
        </w:rPr>
      </w:pPr>
    </w:p>
    <w:p w14:paraId="55847DE3" w14:textId="77777777" w:rsidR="00D80739" w:rsidRPr="003F148B" w:rsidRDefault="00D80739" w:rsidP="00D80739">
      <w:pPr>
        <w:rPr>
          <w:rFonts w:ascii="Times New Roman" w:eastAsia="標楷體" w:hAnsi="Times New Roman"/>
          <w:sz w:val="28"/>
          <w:szCs w:val="28"/>
        </w:rPr>
      </w:pPr>
    </w:p>
    <w:p w14:paraId="56DE480D" w14:textId="77777777" w:rsidR="00D80739" w:rsidRPr="003F148B" w:rsidRDefault="00D80739" w:rsidP="00D80739">
      <w:pPr>
        <w:rPr>
          <w:rFonts w:ascii="Times New Roman" w:eastAsia="標楷體" w:hAnsi="Times New Roman"/>
          <w:sz w:val="28"/>
          <w:szCs w:val="28"/>
        </w:rPr>
      </w:pPr>
    </w:p>
    <w:p w14:paraId="287F0BB7" w14:textId="77777777" w:rsidR="00D80739" w:rsidRPr="003F148B" w:rsidRDefault="00D80739" w:rsidP="00D80739">
      <w:pPr>
        <w:rPr>
          <w:rFonts w:ascii="Times New Roman" w:eastAsia="標楷體" w:hAnsi="Times New Roman"/>
          <w:sz w:val="28"/>
          <w:szCs w:val="28"/>
        </w:rPr>
      </w:pPr>
    </w:p>
    <w:p w14:paraId="2CF14206" w14:textId="77777777" w:rsidR="00D80739" w:rsidRPr="003F148B" w:rsidRDefault="00D80739" w:rsidP="00D80739">
      <w:pPr>
        <w:rPr>
          <w:rFonts w:ascii="Times New Roman" w:eastAsia="標楷體" w:hAnsi="Times New Roman"/>
          <w:sz w:val="28"/>
          <w:szCs w:val="28"/>
        </w:rPr>
      </w:pPr>
    </w:p>
    <w:p w14:paraId="3E7EB227" w14:textId="77777777" w:rsidR="00D80739" w:rsidRPr="003F148B" w:rsidRDefault="00D80739" w:rsidP="00D80739">
      <w:pPr>
        <w:rPr>
          <w:rFonts w:ascii="Times New Roman" w:eastAsia="標楷體" w:hAnsi="Times New Roman"/>
          <w:sz w:val="28"/>
          <w:szCs w:val="28"/>
        </w:rPr>
      </w:pPr>
    </w:p>
    <w:p w14:paraId="1D855112" w14:textId="77777777" w:rsidR="00D80739" w:rsidRPr="003F148B" w:rsidRDefault="00D80739" w:rsidP="00D80739">
      <w:pPr>
        <w:rPr>
          <w:rFonts w:ascii="Times New Roman" w:eastAsia="標楷體" w:hAnsi="Times New Roman"/>
          <w:sz w:val="28"/>
          <w:szCs w:val="28"/>
        </w:rPr>
      </w:pPr>
    </w:p>
    <w:p w14:paraId="1E83DD48" w14:textId="77777777" w:rsidR="00D80739" w:rsidRPr="003F148B" w:rsidRDefault="00D80739" w:rsidP="00D80739">
      <w:pPr>
        <w:rPr>
          <w:rFonts w:ascii="Times New Roman" w:eastAsia="標楷體" w:hAnsi="Times New Roman"/>
          <w:sz w:val="28"/>
          <w:szCs w:val="28"/>
        </w:rPr>
      </w:pPr>
    </w:p>
    <w:p w14:paraId="43CCE068" w14:textId="77777777" w:rsidR="00D80739" w:rsidRPr="003F148B" w:rsidRDefault="00D80739" w:rsidP="00D80739">
      <w:pPr>
        <w:rPr>
          <w:rFonts w:ascii="Times New Roman" w:eastAsia="標楷體" w:hAnsi="Times New Roman"/>
          <w:sz w:val="28"/>
          <w:szCs w:val="28"/>
        </w:rPr>
      </w:pPr>
    </w:p>
    <w:p w14:paraId="25C9DA0A" w14:textId="77777777" w:rsidR="00D80739" w:rsidRPr="003F148B" w:rsidRDefault="00D80739" w:rsidP="00D80739">
      <w:pPr>
        <w:rPr>
          <w:rFonts w:ascii="Times New Roman" w:eastAsia="標楷體" w:hAnsi="Times New Roman"/>
          <w:sz w:val="28"/>
          <w:szCs w:val="28"/>
        </w:rPr>
      </w:pPr>
    </w:p>
    <w:p w14:paraId="4BBE6675" w14:textId="77777777" w:rsidR="00D80739" w:rsidRPr="003F148B" w:rsidRDefault="00D80739" w:rsidP="00D80739">
      <w:pPr>
        <w:rPr>
          <w:rFonts w:ascii="Times New Roman" w:eastAsia="標楷體" w:hAnsi="Times New Roman"/>
          <w:sz w:val="28"/>
          <w:szCs w:val="28"/>
        </w:rPr>
      </w:pPr>
    </w:p>
    <w:p w14:paraId="626D7284" w14:textId="77777777" w:rsidR="00D80739" w:rsidRPr="003F148B" w:rsidRDefault="00D80739" w:rsidP="00D80739">
      <w:pPr>
        <w:rPr>
          <w:rFonts w:ascii="Times New Roman" w:eastAsia="標楷體" w:hAnsi="Times New Roman"/>
          <w:sz w:val="28"/>
          <w:szCs w:val="28"/>
        </w:rPr>
      </w:pPr>
    </w:p>
    <w:p w14:paraId="1BCF0DE5" w14:textId="77777777" w:rsidR="00D80739" w:rsidRPr="003F148B" w:rsidRDefault="00D80739" w:rsidP="00D80739">
      <w:pPr>
        <w:rPr>
          <w:rFonts w:ascii="Times New Roman" w:eastAsia="標楷體" w:hAnsi="Times New Roman"/>
          <w:sz w:val="28"/>
          <w:szCs w:val="28"/>
        </w:rPr>
      </w:pPr>
    </w:p>
    <w:p w14:paraId="7154B8CB" w14:textId="3C6B7B2B" w:rsidR="00D80739" w:rsidRPr="003F148B" w:rsidRDefault="00D80739" w:rsidP="00D80739">
      <w:pPr>
        <w:rPr>
          <w:rFonts w:ascii="Arial" w:eastAsia="標楷體" w:hAnsi="Arial"/>
          <w:sz w:val="24"/>
          <w:szCs w:val="24"/>
        </w:rPr>
      </w:pPr>
      <w:r w:rsidRPr="003F148B">
        <w:rPr>
          <w:rFonts w:ascii="Times New Roman" w:eastAsia="標楷體" w:hAnsi="標楷體" w:hint="eastAsia"/>
          <w:sz w:val="36"/>
          <w:szCs w:val="36"/>
        </w:rPr>
        <w:t>版</w:t>
      </w:r>
      <w:r w:rsidRPr="003F148B">
        <w:rPr>
          <w:rFonts w:ascii="Times New Roman" w:eastAsia="標楷體" w:hAnsi="Times New Roman"/>
          <w:sz w:val="36"/>
          <w:szCs w:val="36"/>
        </w:rPr>
        <w:t xml:space="preserve">    </w:t>
      </w:r>
      <w:r w:rsidR="00041E82" w:rsidRPr="003F148B">
        <w:rPr>
          <w:rFonts w:ascii="Times New Roman" w:eastAsia="標楷體" w:hAnsi="Times New Roman" w:hint="eastAsia"/>
          <w:sz w:val="36"/>
          <w:szCs w:val="36"/>
        </w:rPr>
        <w:t>本</w:t>
      </w:r>
      <w:r w:rsidRPr="003F148B">
        <w:rPr>
          <w:rFonts w:ascii="Times New Roman" w:eastAsia="標楷體" w:hAnsi="標楷體" w:hint="eastAsia"/>
          <w:sz w:val="36"/>
          <w:szCs w:val="36"/>
        </w:rPr>
        <w:t>：</w:t>
      </w:r>
      <w:r w:rsidRPr="003F148B">
        <w:rPr>
          <w:rFonts w:ascii="Times New Roman" w:eastAsia="標楷體" w:hAnsi="Times New Roman"/>
          <w:sz w:val="36"/>
          <w:szCs w:val="36"/>
        </w:rPr>
        <w:t>1.</w:t>
      </w:r>
      <w:ins w:id="0" w:author="Emily" w:date="2025-01-24T09:46:00Z" w16du:dateUtc="2025-01-24T01:46:00Z">
        <w:r w:rsidR="00295B7E">
          <w:rPr>
            <w:rFonts w:ascii="Times New Roman" w:eastAsia="標楷體" w:hAnsi="Times New Roman" w:hint="eastAsia"/>
            <w:sz w:val="36"/>
            <w:szCs w:val="36"/>
          </w:rPr>
          <w:t>1</w:t>
        </w:r>
      </w:ins>
      <w:del w:id="1" w:author="Emily" w:date="2025-01-24T09:46:00Z" w16du:dateUtc="2025-01-24T01:46:00Z">
        <w:r w:rsidR="00ED2DA4" w:rsidRPr="003F148B" w:rsidDel="00295B7E">
          <w:rPr>
            <w:rFonts w:ascii="Times New Roman" w:eastAsia="標楷體" w:hAnsi="Times New Roman"/>
            <w:sz w:val="36"/>
            <w:szCs w:val="36"/>
          </w:rPr>
          <w:delText>0</w:delText>
        </w:r>
      </w:del>
      <w:r w:rsidRPr="003F148B">
        <w:rPr>
          <w:rFonts w:ascii="Times New Roman" w:eastAsia="標楷體" w:hAnsi="Times New Roman"/>
          <w:sz w:val="36"/>
          <w:szCs w:val="36"/>
        </w:rPr>
        <w:br/>
      </w:r>
      <w:r w:rsidRPr="003F148B">
        <w:rPr>
          <w:rFonts w:ascii="Times New Roman" w:eastAsia="標楷體" w:hAnsi="標楷體" w:hint="eastAsia"/>
          <w:sz w:val="36"/>
          <w:szCs w:val="36"/>
        </w:rPr>
        <w:t>發行日期：</w:t>
      </w:r>
      <w:r w:rsidR="00884B68">
        <w:rPr>
          <w:rFonts w:ascii="Times New Roman" w:eastAsia="標楷體" w:hAnsi="標楷體" w:hint="eastAsia"/>
          <w:sz w:val="36"/>
          <w:szCs w:val="36"/>
        </w:rPr>
        <w:t>11</w:t>
      </w:r>
      <w:ins w:id="2" w:author="Emily" w:date="2025-01-24T09:46:00Z" w16du:dateUtc="2025-01-24T01:46:00Z">
        <w:r w:rsidR="00295B7E">
          <w:rPr>
            <w:rFonts w:ascii="Times New Roman" w:eastAsia="標楷體" w:hAnsi="標楷體" w:hint="eastAsia"/>
            <w:sz w:val="36"/>
            <w:szCs w:val="36"/>
          </w:rPr>
          <w:t>4</w:t>
        </w:r>
      </w:ins>
      <w:del w:id="3" w:author="Emily" w:date="2025-01-24T09:46:00Z" w16du:dateUtc="2025-01-24T01:46:00Z">
        <w:r w:rsidR="00884B68" w:rsidDel="00295B7E">
          <w:rPr>
            <w:rFonts w:ascii="Times New Roman" w:eastAsia="標楷體" w:hAnsi="標楷體" w:hint="eastAsia"/>
            <w:sz w:val="36"/>
            <w:szCs w:val="36"/>
          </w:rPr>
          <w:delText>0</w:delText>
        </w:r>
      </w:del>
      <w:r w:rsidRPr="003F148B">
        <w:rPr>
          <w:rFonts w:ascii="Times New Roman" w:eastAsia="標楷體" w:hAnsi="標楷體"/>
          <w:sz w:val="36"/>
          <w:szCs w:val="36"/>
        </w:rPr>
        <w:t>.</w:t>
      </w:r>
      <w:r w:rsidR="00884B68">
        <w:rPr>
          <w:rFonts w:ascii="Times New Roman" w:eastAsia="標楷體" w:hAnsi="標楷體" w:hint="eastAsia"/>
          <w:sz w:val="36"/>
          <w:szCs w:val="36"/>
        </w:rPr>
        <w:t>0</w:t>
      </w:r>
      <w:ins w:id="4" w:author="Emily" w:date="2025-01-24T09:46:00Z" w16du:dateUtc="2025-01-24T01:46:00Z">
        <w:r w:rsidR="00295B7E">
          <w:rPr>
            <w:rFonts w:ascii="Times New Roman" w:eastAsia="標楷體" w:hAnsi="標楷體" w:hint="eastAsia"/>
            <w:sz w:val="36"/>
            <w:szCs w:val="36"/>
          </w:rPr>
          <w:t>1</w:t>
        </w:r>
      </w:ins>
      <w:del w:id="5" w:author="Emily" w:date="2025-01-24T09:46:00Z" w16du:dateUtc="2025-01-24T01:46:00Z">
        <w:r w:rsidR="00884B68" w:rsidDel="00295B7E">
          <w:rPr>
            <w:rFonts w:ascii="Times New Roman" w:eastAsia="標楷體" w:hAnsi="標楷體" w:hint="eastAsia"/>
            <w:sz w:val="36"/>
            <w:szCs w:val="36"/>
          </w:rPr>
          <w:delText>7</w:delText>
        </w:r>
      </w:del>
      <w:r w:rsidRPr="003F148B">
        <w:rPr>
          <w:rFonts w:ascii="Times New Roman" w:eastAsia="標楷體" w:hAnsi="標楷體"/>
          <w:sz w:val="36"/>
          <w:szCs w:val="36"/>
        </w:rPr>
        <w:t>.</w:t>
      </w:r>
      <w:r w:rsidR="00884B68">
        <w:rPr>
          <w:rFonts w:ascii="Times New Roman" w:eastAsia="標楷體" w:hAnsi="標楷體" w:hint="eastAsia"/>
          <w:sz w:val="36"/>
          <w:szCs w:val="36"/>
        </w:rPr>
        <w:t>2</w:t>
      </w:r>
      <w:ins w:id="6" w:author="Emily" w:date="2025-01-24T09:46:00Z" w16du:dateUtc="2025-01-24T01:46:00Z">
        <w:r w:rsidR="00295B7E">
          <w:rPr>
            <w:rFonts w:ascii="Times New Roman" w:eastAsia="標楷體" w:hAnsi="標楷體" w:hint="eastAsia"/>
            <w:sz w:val="36"/>
            <w:szCs w:val="36"/>
          </w:rPr>
          <w:t>2</w:t>
        </w:r>
      </w:ins>
      <w:del w:id="7" w:author="Emily" w:date="2025-01-24T09:46:00Z" w16du:dateUtc="2025-01-24T01:46:00Z">
        <w:r w:rsidR="00884B68" w:rsidDel="00295B7E">
          <w:rPr>
            <w:rFonts w:ascii="Times New Roman" w:eastAsia="標楷體" w:hAnsi="標楷體" w:hint="eastAsia"/>
            <w:sz w:val="36"/>
            <w:szCs w:val="36"/>
          </w:rPr>
          <w:delText>7</w:delText>
        </w:r>
      </w:del>
    </w:p>
    <w:p w14:paraId="5A424333" w14:textId="77777777" w:rsidR="00BC48D6" w:rsidRPr="003F148B" w:rsidRDefault="00BC48D6" w:rsidP="00C15600">
      <w:pPr>
        <w:rPr>
          <w:rFonts w:ascii="Arial" w:eastAsia="標楷體" w:hAnsi="Arial"/>
          <w:sz w:val="28"/>
          <w:szCs w:val="24"/>
        </w:rPr>
        <w:sectPr w:rsidR="00BC48D6" w:rsidRPr="003F148B" w:rsidSect="00D80739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3B18D451" w14:textId="77777777" w:rsidR="00BC48D6" w:rsidRPr="003F148B" w:rsidRDefault="00BC48D6" w:rsidP="00C15600">
      <w:pPr>
        <w:rPr>
          <w:rFonts w:ascii="Arial" w:eastAsia="標楷體" w:hAnsi="Arial"/>
          <w:sz w:val="28"/>
          <w:szCs w:val="24"/>
        </w:rPr>
      </w:pPr>
      <w:r w:rsidRPr="003F148B">
        <w:rPr>
          <w:rFonts w:ascii="Arial" w:eastAsia="標楷體" w:hAnsi="Arial" w:hint="eastAsia"/>
          <w:sz w:val="28"/>
          <w:szCs w:val="24"/>
        </w:rPr>
        <w:lastRenderedPageBreak/>
        <w:t>本文件歷次變更紀錄：</w:t>
      </w:r>
    </w:p>
    <w:tbl>
      <w:tblPr>
        <w:tblW w:w="5148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1579"/>
        <w:gridCol w:w="657"/>
        <w:gridCol w:w="1345"/>
        <w:gridCol w:w="2829"/>
        <w:gridCol w:w="2827"/>
      </w:tblGrid>
      <w:tr w:rsidR="003F148B" w:rsidRPr="003F148B" w14:paraId="6D3CA515" w14:textId="77777777" w:rsidTr="00ED2207">
        <w:trPr>
          <w:cantSplit/>
          <w:trHeight w:val="284"/>
          <w:jc w:val="center"/>
        </w:trPr>
        <w:tc>
          <w:tcPr>
            <w:tcW w:w="302" w:type="pct"/>
            <w:tcBorders>
              <w:top w:val="thinThickSmallGap" w:sz="24" w:space="0" w:color="auto"/>
            </w:tcBorders>
            <w:shd w:val="clear" w:color="auto" w:fill="99CCFF"/>
            <w:vAlign w:val="center"/>
          </w:tcPr>
          <w:p w14:paraId="42960AA2" w14:textId="29C1C9BB" w:rsidR="00002D26" w:rsidRPr="003F148B" w:rsidRDefault="00002D26" w:rsidP="005E3C15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3F148B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版</w:t>
            </w:r>
            <w:r w:rsidR="00041E82" w:rsidRPr="003F148B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本</w:t>
            </w:r>
          </w:p>
        </w:tc>
        <w:tc>
          <w:tcPr>
            <w:tcW w:w="803" w:type="pct"/>
            <w:tcBorders>
              <w:top w:val="thinThickSmallGap" w:sz="24" w:space="0" w:color="auto"/>
            </w:tcBorders>
            <w:shd w:val="clear" w:color="auto" w:fill="99CCFF"/>
            <w:vAlign w:val="center"/>
          </w:tcPr>
          <w:p w14:paraId="1122AF36" w14:textId="77777777" w:rsidR="00002D26" w:rsidRPr="003F148B" w:rsidRDefault="00002D26" w:rsidP="005E3C15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3F148B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修訂日</w:t>
            </w:r>
          </w:p>
        </w:tc>
        <w:tc>
          <w:tcPr>
            <w:tcW w:w="334" w:type="pct"/>
            <w:tcBorders>
              <w:top w:val="thinThickSmallGap" w:sz="24" w:space="0" w:color="auto"/>
            </w:tcBorders>
            <w:shd w:val="clear" w:color="auto" w:fill="99CCFF"/>
            <w:vAlign w:val="center"/>
          </w:tcPr>
          <w:p w14:paraId="7AA87398" w14:textId="77777777" w:rsidR="00002D26" w:rsidRPr="003F148B" w:rsidRDefault="00002D26" w:rsidP="005E3C15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3F148B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修訂頁次</w:t>
            </w:r>
          </w:p>
        </w:tc>
        <w:tc>
          <w:tcPr>
            <w:tcW w:w="684" w:type="pct"/>
            <w:tcBorders>
              <w:top w:val="thinThickSmallGap" w:sz="24" w:space="0" w:color="auto"/>
            </w:tcBorders>
            <w:shd w:val="clear" w:color="auto" w:fill="99CCFF"/>
            <w:vAlign w:val="center"/>
          </w:tcPr>
          <w:p w14:paraId="2B678B47" w14:textId="77777777" w:rsidR="00002D26" w:rsidRPr="003F148B" w:rsidRDefault="00002D26" w:rsidP="005E3C15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3F148B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修訂者</w:t>
            </w:r>
          </w:p>
        </w:tc>
        <w:tc>
          <w:tcPr>
            <w:tcW w:w="1439" w:type="pct"/>
            <w:tcBorders>
              <w:top w:val="thinThickSmallGap" w:sz="24" w:space="0" w:color="auto"/>
            </w:tcBorders>
            <w:shd w:val="clear" w:color="auto" w:fill="99CCFF"/>
            <w:vAlign w:val="center"/>
          </w:tcPr>
          <w:p w14:paraId="3E56DC6A" w14:textId="77777777" w:rsidR="00002D26" w:rsidRPr="003F148B" w:rsidRDefault="00002D26" w:rsidP="005E3C15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3F148B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修訂內容摘要</w:t>
            </w:r>
          </w:p>
        </w:tc>
        <w:tc>
          <w:tcPr>
            <w:tcW w:w="1438" w:type="pct"/>
            <w:tcBorders>
              <w:top w:val="thinThickSmallGap" w:sz="24" w:space="0" w:color="auto"/>
            </w:tcBorders>
            <w:shd w:val="clear" w:color="auto" w:fill="99CCFF"/>
            <w:vAlign w:val="center"/>
          </w:tcPr>
          <w:p w14:paraId="25529C23" w14:textId="77777777" w:rsidR="00002D26" w:rsidRPr="003F148B" w:rsidRDefault="001D5002" w:rsidP="005E3C15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3F148B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核准者</w:t>
            </w:r>
          </w:p>
        </w:tc>
      </w:tr>
      <w:tr w:rsidR="003F148B" w:rsidRPr="003F148B" w14:paraId="07419193" w14:textId="77777777" w:rsidTr="005E20E2">
        <w:tblPrEx>
          <w:tblLook w:val="00A0" w:firstRow="1" w:lastRow="0" w:firstColumn="1" w:lastColumn="0" w:noHBand="0" w:noVBand="0"/>
        </w:tblPrEx>
        <w:trPr>
          <w:cantSplit/>
          <w:trHeight w:val="600"/>
          <w:jc w:val="center"/>
        </w:trPr>
        <w:tc>
          <w:tcPr>
            <w:tcW w:w="302" w:type="pct"/>
            <w:vAlign w:val="center"/>
          </w:tcPr>
          <w:p w14:paraId="4A960393" w14:textId="77777777" w:rsidR="00ED2207" w:rsidRPr="003F148B" w:rsidRDefault="00ED2207" w:rsidP="00ED2207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F148B">
              <w:rPr>
                <w:rFonts w:ascii="Times New Roman" w:eastAsia="標楷體" w:hAnsi="Times New Roman"/>
                <w:sz w:val="24"/>
                <w:szCs w:val="24"/>
              </w:rPr>
              <w:t>1</w:t>
            </w:r>
            <w:r w:rsidRPr="003F148B">
              <w:rPr>
                <w:rFonts w:ascii="Times New Roman" w:eastAsia="標楷體" w:hAnsi="Times New Roman" w:hint="eastAsia"/>
                <w:sz w:val="24"/>
                <w:szCs w:val="24"/>
              </w:rPr>
              <w:t>.0</w:t>
            </w:r>
          </w:p>
        </w:tc>
        <w:tc>
          <w:tcPr>
            <w:tcW w:w="803" w:type="pct"/>
            <w:vAlign w:val="center"/>
          </w:tcPr>
          <w:p w14:paraId="7813FC6F" w14:textId="7F5773F3" w:rsidR="00ED2207" w:rsidRPr="003F148B" w:rsidRDefault="00884B68" w:rsidP="00ED2207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110</w:t>
            </w:r>
            <w:r w:rsidR="00ED2207" w:rsidRPr="003F148B">
              <w:rPr>
                <w:rFonts w:ascii="Times New Roman" w:eastAsia="標楷體" w:hAnsi="Times New Roman"/>
                <w:sz w:val="24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07</w:t>
            </w:r>
            <w:r w:rsidR="00ED2207" w:rsidRPr="003F148B">
              <w:rPr>
                <w:rFonts w:ascii="Times New Roman" w:eastAsia="標楷體" w:hAnsi="Times New Roman"/>
                <w:sz w:val="24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27</w:t>
            </w:r>
          </w:p>
        </w:tc>
        <w:tc>
          <w:tcPr>
            <w:tcW w:w="334" w:type="pct"/>
            <w:vAlign w:val="center"/>
          </w:tcPr>
          <w:p w14:paraId="31C82CF4" w14:textId="7EF5F1E9" w:rsidR="00ED2207" w:rsidRPr="003F148B" w:rsidRDefault="00ED2207" w:rsidP="00ED2207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  <w:r w:rsidRPr="003F148B">
              <w:rPr>
                <w:rFonts w:ascii="Arial" w:eastAsia="標楷體" w:hAnsi="Arial" w:hint="eastAsia"/>
                <w:sz w:val="24"/>
                <w:szCs w:val="24"/>
              </w:rPr>
              <w:t>-</w:t>
            </w:r>
          </w:p>
        </w:tc>
        <w:tc>
          <w:tcPr>
            <w:tcW w:w="684" w:type="pct"/>
            <w:vAlign w:val="center"/>
          </w:tcPr>
          <w:p w14:paraId="67716594" w14:textId="3C4E7E71" w:rsidR="00ED2207" w:rsidRPr="003F148B" w:rsidRDefault="00ED2207" w:rsidP="00295B7E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  <w:r w:rsidRPr="003F148B">
              <w:rPr>
                <w:rFonts w:ascii="Arial" w:eastAsia="標楷體" w:hAnsi="Arial" w:hint="eastAsia"/>
                <w:sz w:val="24"/>
                <w:szCs w:val="24"/>
              </w:rPr>
              <w:t>個人資料保護執行小組</w:t>
            </w:r>
          </w:p>
        </w:tc>
        <w:tc>
          <w:tcPr>
            <w:tcW w:w="1439" w:type="pct"/>
            <w:vAlign w:val="center"/>
          </w:tcPr>
          <w:p w14:paraId="0452CFE9" w14:textId="77777777" w:rsidR="00ED2207" w:rsidRPr="003F148B" w:rsidRDefault="00ED2207" w:rsidP="00295B7E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  <w:r w:rsidRPr="003F148B">
              <w:rPr>
                <w:rFonts w:ascii="Arial" w:eastAsia="標楷體" w:hAnsi="Arial" w:hint="eastAsia"/>
                <w:sz w:val="24"/>
                <w:szCs w:val="24"/>
              </w:rPr>
              <w:t>初版發行</w:t>
            </w:r>
          </w:p>
        </w:tc>
        <w:tc>
          <w:tcPr>
            <w:tcW w:w="1438" w:type="pct"/>
            <w:vAlign w:val="center"/>
          </w:tcPr>
          <w:p w14:paraId="77FEDBC2" w14:textId="77777777" w:rsidR="00ED2207" w:rsidRPr="003F148B" w:rsidRDefault="00ED2207" w:rsidP="00295B7E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  <w:r w:rsidRPr="003F148B">
              <w:rPr>
                <w:rFonts w:ascii="Arial" w:eastAsia="標楷體" w:hAnsi="Arial" w:hint="eastAsia"/>
                <w:sz w:val="24"/>
                <w:szCs w:val="24"/>
              </w:rPr>
              <w:t>個人資料保護推行委員會</w:t>
            </w:r>
          </w:p>
        </w:tc>
      </w:tr>
      <w:tr w:rsidR="00295B7E" w:rsidRPr="003F148B" w14:paraId="6B4E96F3" w14:textId="77777777" w:rsidTr="005E20E2">
        <w:tblPrEx>
          <w:tblLook w:val="00A0" w:firstRow="1" w:lastRow="0" w:firstColumn="1" w:lastColumn="0" w:noHBand="0" w:noVBand="0"/>
        </w:tblPrEx>
        <w:trPr>
          <w:cantSplit/>
          <w:trHeight w:val="600"/>
          <w:jc w:val="center"/>
        </w:trPr>
        <w:tc>
          <w:tcPr>
            <w:tcW w:w="302" w:type="pct"/>
            <w:vAlign w:val="center"/>
          </w:tcPr>
          <w:p w14:paraId="797A5DAF" w14:textId="703F1DBA" w:rsidR="00295B7E" w:rsidRPr="003F148B" w:rsidRDefault="00295B7E" w:rsidP="00295B7E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Times New Roman" w:eastAsia="標楷體" w:hAnsi="Times New Roman" w:hint="eastAsia"/>
                <w:sz w:val="24"/>
                <w:szCs w:val="24"/>
              </w:rPr>
            </w:pPr>
            <w:ins w:id="8" w:author="Emily" w:date="2025-01-24T09:46:00Z" w16du:dateUtc="2025-01-24T01:46:00Z">
              <w:r>
                <w:rPr>
                  <w:rFonts w:ascii="Times New Roman" w:eastAsia="標楷體" w:hAnsi="Times New Roman" w:hint="eastAsia"/>
                  <w:sz w:val="24"/>
                  <w:szCs w:val="24"/>
                </w:rPr>
                <w:t>1.1</w:t>
              </w:r>
            </w:ins>
          </w:p>
        </w:tc>
        <w:tc>
          <w:tcPr>
            <w:tcW w:w="803" w:type="pct"/>
            <w:vAlign w:val="center"/>
          </w:tcPr>
          <w:p w14:paraId="666905FF" w14:textId="3AD7F8C9" w:rsidR="00295B7E" w:rsidRPr="003F148B" w:rsidRDefault="00295B7E" w:rsidP="00295B7E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Times New Roman" w:eastAsia="標楷體" w:hAnsi="Times New Roman" w:hint="eastAsia"/>
                <w:sz w:val="24"/>
                <w:szCs w:val="24"/>
              </w:rPr>
            </w:pPr>
            <w:ins w:id="9" w:author="Emily" w:date="2025-01-24T09:46:00Z" w16du:dateUtc="2025-01-24T01:46:00Z">
              <w:r>
                <w:rPr>
                  <w:rFonts w:ascii="Times New Roman" w:eastAsia="標楷體" w:hAnsi="Times New Roman" w:hint="eastAsia"/>
                  <w:sz w:val="24"/>
                  <w:szCs w:val="24"/>
                </w:rPr>
                <w:t>114.01.22</w:t>
              </w:r>
            </w:ins>
          </w:p>
        </w:tc>
        <w:tc>
          <w:tcPr>
            <w:tcW w:w="334" w:type="pct"/>
            <w:vAlign w:val="center"/>
          </w:tcPr>
          <w:p w14:paraId="6617F88D" w14:textId="1562290D" w:rsidR="00295B7E" w:rsidRPr="00295B7E" w:rsidRDefault="00295B7E" w:rsidP="00295B7E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Times New Roman" w:eastAsia="標楷體" w:hAnsi="Times New Roman" w:hint="eastAsia"/>
                <w:sz w:val="24"/>
                <w:szCs w:val="24"/>
                <w:rPrChange w:id="10" w:author="Emily" w:date="2025-01-24T09:52:00Z" w16du:dateUtc="2025-01-24T01:52:00Z">
                  <w:rPr>
                    <w:rFonts w:ascii="Arial" w:eastAsia="標楷體" w:hAnsi="Arial" w:hint="eastAsia"/>
                    <w:sz w:val="24"/>
                    <w:szCs w:val="24"/>
                  </w:rPr>
                </w:rPrChange>
              </w:rPr>
            </w:pPr>
            <w:ins w:id="11" w:author="Emily" w:date="2025-01-24T09:52:00Z" w16du:dateUtc="2025-01-24T01:52:00Z">
              <w:r w:rsidRPr="00295B7E">
                <w:rPr>
                  <w:rFonts w:ascii="Times New Roman" w:eastAsia="標楷體" w:hAnsi="Times New Roman" w:hint="eastAsia"/>
                  <w:sz w:val="24"/>
                  <w:szCs w:val="24"/>
                  <w:rPrChange w:id="12" w:author="Emily" w:date="2025-01-24T09:52:00Z" w16du:dateUtc="2025-01-24T01:52:00Z">
                    <w:rPr>
                      <w:rFonts w:ascii="Arial" w:eastAsia="標楷體" w:hAnsi="Arial" w:hint="eastAsia"/>
                      <w:sz w:val="24"/>
                      <w:szCs w:val="24"/>
                    </w:rPr>
                  </w:rPrChange>
                </w:rPr>
                <w:t>3</w:t>
              </w:r>
              <w:r w:rsidRPr="00295B7E">
                <w:rPr>
                  <w:rFonts w:ascii="Times New Roman" w:eastAsia="標楷體" w:hAnsi="Times New Roman" w:hint="eastAsia"/>
                  <w:sz w:val="24"/>
                  <w:szCs w:val="24"/>
                  <w:rPrChange w:id="13" w:author="Emily" w:date="2025-01-24T09:52:00Z" w16du:dateUtc="2025-01-24T01:52:00Z">
                    <w:rPr>
                      <w:rFonts w:ascii="Arial" w:eastAsia="標楷體" w:hAnsi="Arial" w:hint="eastAsia"/>
                      <w:sz w:val="24"/>
                      <w:szCs w:val="24"/>
                    </w:rPr>
                  </w:rPrChange>
                </w:rPr>
                <w:t>、</w:t>
              </w:r>
              <w:r w:rsidRPr="00295B7E">
                <w:rPr>
                  <w:rFonts w:ascii="Times New Roman" w:eastAsia="標楷體" w:hAnsi="Times New Roman" w:hint="eastAsia"/>
                  <w:sz w:val="24"/>
                  <w:szCs w:val="24"/>
                  <w:rPrChange w:id="14" w:author="Emily" w:date="2025-01-24T09:52:00Z" w16du:dateUtc="2025-01-24T01:52:00Z">
                    <w:rPr>
                      <w:rFonts w:ascii="Arial" w:eastAsia="標楷體" w:hAnsi="Arial" w:hint="eastAsia"/>
                      <w:sz w:val="24"/>
                      <w:szCs w:val="24"/>
                    </w:rPr>
                  </w:rPrChange>
                </w:rPr>
                <w:t>6</w:t>
              </w:r>
              <w:r w:rsidRPr="00295B7E">
                <w:rPr>
                  <w:rFonts w:ascii="Times New Roman" w:eastAsia="標楷體" w:hAnsi="Times New Roman" w:hint="eastAsia"/>
                  <w:sz w:val="24"/>
                  <w:szCs w:val="24"/>
                  <w:rPrChange w:id="15" w:author="Emily" w:date="2025-01-24T09:52:00Z" w16du:dateUtc="2025-01-24T01:52:00Z">
                    <w:rPr>
                      <w:rFonts w:ascii="Arial" w:eastAsia="標楷體" w:hAnsi="Arial" w:hint="eastAsia"/>
                      <w:sz w:val="24"/>
                      <w:szCs w:val="24"/>
                    </w:rPr>
                  </w:rPrChange>
                </w:rPr>
                <w:t>、</w:t>
              </w:r>
              <w:r w:rsidRPr="00295B7E">
                <w:rPr>
                  <w:rFonts w:ascii="Times New Roman" w:eastAsia="標楷體" w:hAnsi="Times New Roman" w:hint="eastAsia"/>
                  <w:sz w:val="24"/>
                  <w:szCs w:val="24"/>
                  <w:rPrChange w:id="16" w:author="Emily" w:date="2025-01-24T09:52:00Z" w16du:dateUtc="2025-01-24T01:52:00Z">
                    <w:rPr>
                      <w:rFonts w:ascii="Arial" w:eastAsia="標楷體" w:hAnsi="Arial" w:hint="eastAsia"/>
                      <w:sz w:val="24"/>
                      <w:szCs w:val="24"/>
                    </w:rPr>
                  </w:rPrChange>
                </w:rPr>
                <w:t>7</w:t>
              </w:r>
            </w:ins>
          </w:p>
        </w:tc>
        <w:tc>
          <w:tcPr>
            <w:tcW w:w="684" w:type="pct"/>
            <w:vAlign w:val="center"/>
          </w:tcPr>
          <w:p w14:paraId="40A72F29" w14:textId="6C944FEF" w:rsidR="00295B7E" w:rsidRPr="00295B7E" w:rsidRDefault="00295B7E" w:rsidP="00295B7E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Times New Roman" w:eastAsia="標楷體" w:hAnsi="Times New Roman"/>
                <w:sz w:val="24"/>
                <w:szCs w:val="24"/>
                <w:rPrChange w:id="17" w:author="Emily" w:date="2025-01-24T09:52:00Z" w16du:dateUtc="2025-01-24T01:52:00Z">
                  <w:rPr>
                    <w:rFonts w:ascii="Arial" w:eastAsia="標楷體" w:hAnsi="Arial"/>
                    <w:sz w:val="24"/>
                    <w:szCs w:val="24"/>
                  </w:rPr>
                </w:rPrChange>
              </w:rPr>
            </w:pPr>
            <w:ins w:id="18" w:author="Emily" w:date="2025-01-24T09:46:00Z" w16du:dateUtc="2025-01-24T01:46:00Z">
              <w:r w:rsidRPr="00295B7E">
                <w:rPr>
                  <w:rFonts w:ascii="Times New Roman" w:eastAsia="標楷體" w:hAnsi="Times New Roman" w:hint="eastAsia"/>
                  <w:sz w:val="24"/>
                  <w:szCs w:val="24"/>
                  <w:rPrChange w:id="19" w:author="Emily" w:date="2025-01-24T09:52:00Z" w16du:dateUtc="2025-01-24T01:52:00Z">
                    <w:rPr>
                      <w:rFonts w:ascii="Arial" w:eastAsia="標楷體" w:hAnsi="Arial" w:hint="eastAsia"/>
                      <w:sz w:val="24"/>
                      <w:szCs w:val="24"/>
                    </w:rPr>
                  </w:rPrChange>
                </w:rPr>
                <w:t>個人資料保護執行小組</w:t>
              </w:r>
            </w:ins>
          </w:p>
        </w:tc>
        <w:tc>
          <w:tcPr>
            <w:tcW w:w="1439" w:type="pct"/>
            <w:vAlign w:val="center"/>
          </w:tcPr>
          <w:p w14:paraId="2D4161FA" w14:textId="77777777" w:rsidR="00295B7E" w:rsidRDefault="00295B7E" w:rsidP="00295B7E">
            <w:pPr>
              <w:snapToGrid w:val="0"/>
              <w:spacing w:line="280" w:lineRule="exact"/>
              <w:rPr>
                <w:ins w:id="20" w:author="Emily" w:date="2025-01-24T09:47:00Z" w16du:dateUtc="2025-01-24T01:47:00Z"/>
                <w:rFonts w:ascii="Arial" w:eastAsia="標楷體" w:hAnsi="Arial"/>
                <w:sz w:val="24"/>
                <w:szCs w:val="24"/>
              </w:rPr>
            </w:pPr>
            <w:ins w:id="21" w:author="Emily" w:date="2025-01-24T09:47:00Z" w16du:dateUtc="2025-01-24T01:47:00Z">
              <w:r>
                <w:rPr>
                  <w:rFonts w:ascii="Arial" w:eastAsia="標楷體" w:hAnsi="Arial" w:hint="eastAsia"/>
                  <w:sz w:val="24"/>
                  <w:szCs w:val="24"/>
                </w:rPr>
                <w:t>依教育部來函建議：</w:t>
              </w:r>
            </w:ins>
          </w:p>
          <w:p w14:paraId="51AD624F" w14:textId="03A14A3E" w:rsidR="00295B7E" w:rsidRPr="00295B7E" w:rsidRDefault="00295B7E" w:rsidP="00295B7E">
            <w:pPr>
              <w:pStyle w:val="a9"/>
              <w:numPr>
                <w:ilvl w:val="0"/>
                <w:numId w:val="12"/>
              </w:numPr>
              <w:snapToGrid w:val="0"/>
              <w:spacing w:line="280" w:lineRule="exact"/>
              <w:ind w:leftChars="0"/>
              <w:rPr>
                <w:ins w:id="22" w:author="Emily" w:date="2025-01-24T09:47:00Z" w16du:dateUtc="2025-01-24T01:47:00Z"/>
                <w:rFonts w:ascii="Arial" w:eastAsia="標楷體" w:hAnsi="Arial"/>
                <w:sz w:val="24"/>
                <w:szCs w:val="24"/>
                <w:rPrChange w:id="23" w:author="Emily" w:date="2025-01-24T09:47:00Z" w16du:dateUtc="2025-01-24T01:47:00Z">
                  <w:rPr>
                    <w:ins w:id="24" w:author="Emily" w:date="2025-01-24T09:47:00Z" w16du:dateUtc="2025-01-24T01:47:00Z"/>
                  </w:rPr>
                </w:rPrChange>
              </w:rPr>
              <w:pPrChange w:id="25" w:author="Emily" w:date="2025-01-24T09:47:00Z" w16du:dateUtc="2025-01-24T01:47:00Z">
                <w:pPr>
                  <w:snapToGrid w:val="0"/>
                  <w:spacing w:line="280" w:lineRule="exact"/>
                </w:pPr>
              </w:pPrChange>
            </w:pPr>
            <w:ins w:id="26" w:author="Emily" w:date="2025-01-24T09:47:00Z">
              <w:r w:rsidRPr="00295B7E">
                <w:rPr>
                  <w:rFonts w:ascii="Arial" w:eastAsia="標楷體" w:hAnsi="Arial"/>
                  <w:sz w:val="24"/>
                  <w:szCs w:val="24"/>
                  <w:rPrChange w:id="27" w:author="Emily" w:date="2025-01-24T09:47:00Z" w16du:dateUtc="2025-01-24T01:47:00Z">
                    <w:rPr/>
                  </w:rPrChange>
                </w:rPr>
                <w:t>參考最新修訂之通報流程時效要求</w:t>
              </w:r>
            </w:ins>
            <w:ins w:id="28" w:author="Emily" w:date="2025-01-24T09:47:00Z" w16du:dateUtc="2025-01-24T01:47:00Z">
              <w:r w:rsidRPr="00295B7E">
                <w:rPr>
                  <w:rFonts w:ascii="Arial" w:eastAsia="標楷體" w:hAnsi="Arial" w:hint="eastAsia"/>
                  <w:sz w:val="24"/>
                  <w:szCs w:val="24"/>
                  <w:rPrChange w:id="29" w:author="Emily" w:date="2025-01-24T09:47:00Z" w16du:dateUtc="2025-01-24T01:47:00Z">
                    <w:rPr>
                      <w:rFonts w:hint="eastAsia"/>
                    </w:rPr>
                  </w:rPrChange>
                </w:rPr>
                <w:t>進行修訂。</w:t>
              </w:r>
            </w:ins>
          </w:p>
          <w:p w14:paraId="4B66504B" w14:textId="77777777" w:rsidR="00295B7E" w:rsidRDefault="00295B7E" w:rsidP="00295B7E">
            <w:pPr>
              <w:pStyle w:val="a9"/>
              <w:numPr>
                <w:ilvl w:val="0"/>
                <w:numId w:val="12"/>
              </w:numPr>
              <w:snapToGrid w:val="0"/>
              <w:spacing w:line="280" w:lineRule="exact"/>
              <w:ind w:leftChars="0"/>
              <w:rPr>
                <w:ins w:id="30" w:author="Emily" w:date="2025-01-24T09:55:00Z" w16du:dateUtc="2025-01-24T01:55:00Z"/>
                <w:rFonts w:ascii="Arial" w:eastAsia="標楷體" w:hAnsi="Arial"/>
                <w:sz w:val="24"/>
                <w:szCs w:val="24"/>
              </w:rPr>
            </w:pPr>
            <w:ins w:id="31" w:author="Emily" w:date="2025-01-24T09:48:00Z" w16du:dateUtc="2025-01-24T01:48:00Z">
              <w:r>
                <w:rPr>
                  <w:rFonts w:ascii="Arial" w:eastAsia="標楷體" w:hAnsi="Arial" w:hint="eastAsia"/>
                  <w:sz w:val="24"/>
                  <w:szCs w:val="24"/>
                </w:rPr>
                <w:t>並增列</w:t>
              </w:r>
              <w:r w:rsidRPr="00295B7E">
                <w:rPr>
                  <w:rFonts w:ascii="Arial" w:eastAsia="標楷體" w:hAnsi="Arial" w:hint="eastAsia"/>
                  <w:sz w:val="24"/>
                  <w:szCs w:val="24"/>
                  <w:rPrChange w:id="32" w:author="Emily" w:date="2025-01-24T09:48:00Z" w16du:dateUtc="2025-01-24T01:48:00Z">
                    <w:rPr>
                      <w:rFonts w:ascii="Times New Roman" w:eastAsia="標楷體" w:hAnsi="Times New Roman" w:cs="Arial" w:hint="eastAsia"/>
                      <w:sz w:val="28"/>
                    </w:rPr>
                  </w:rPrChange>
                </w:rPr>
                <w:t>通報單內說明並注意事項</w:t>
              </w:r>
              <w:r w:rsidRPr="00295B7E">
                <w:rPr>
                  <w:rFonts w:ascii="Arial" w:eastAsia="標楷體" w:hAnsi="Arial" w:hint="eastAsia"/>
                  <w:sz w:val="24"/>
                  <w:szCs w:val="24"/>
                  <w:rPrChange w:id="33" w:author="Emily" w:date="2025-01-24T09:48:00Z" w16du:dateUtc="2025-01-24T01:48:00Z">
                    <w:rPr>
                      <w:rFonts w:ascii="Times New Roman" w:eastAsia="標楷體" w:hAnsi="Times New Roman" w:cs="Arial" w:hint="eastAsia"/>
                      <w:sz w:val="28"/>
                    </w:rPr>
                  </w:rPrChange>
                </w:rPr>
                <w:t>。</w:t>
              </w:r>
            </w:ins>
          </w:p>
          <w:p w14:paraId="68C90DFC" w14:textId="27299CE3" w:rsidR="007C65B5" w:rsidRPr="00295B7E" w:rsidRDefault="007C65B5" w:rsidP="00295B7E">
            <w:pPr>
              <w:pStyle w:val="a9"/>
              <w:numPr>
                <w:ilvl w:val="0"/>
                <w:numId w:val="12"/>
              </w:numPr>
              <w:snapToGrid w:val="0"/>
              <w:spacing w:line="280" w:lineRule="exact"/>
              <w:ind w:leftChars="0"/>
              <w:rPr>
                <w:rFonts w:ascii="Arial" w:eastAsia="標楷體" w:hAnsi="Arial" w:hint="eastAsia"/>
                <w:sz w:val="24"/>
                <w:szCs w:val="24"/>
                <w:rPrChange w:id="34" w:author="Emily" w:date="2025-01-24T09:47:00Z" w16du:dateUtc="2025-01-24T01:47:00Z">
                  <w:rPr>
                    <w:rFonts w:hint="eastAsia"/>
                  </w:rPr>
                </w:rPrChange>
              </w:rPr>
              <w:pPrChange w:id="35" w:author="Emily" w:date="2025-01-24T09:47:00Z" w16du:dateUtc="2025-01-24T01:47:00Z">
                <w:pPr>
                  <w:snapToGrid w:val="0"/>
                  <w:spacing w:line="280" w:lineRule="exact"/>
                  <w:jc w:val="center"/>
                </w:pPr>
              </w:pPrChange>
            </w:pPr>
            <w:ins w:id="36" w:author="Emily" w:date="2025-01-24T09:55:00Z" w16du:dateUtc="2025-01-24T01:55:00Z">
              <w:r>
                <w:rPr>
                  <w:rFonts w:ascii="Arial" w:eastAsia="標楷體" w:hAnsi="Arial" w:hint="eastAsia"/>
                  <w:sz w:val="24"/>
                  <w:szCs w:val="24"/>
                </w:rPr>
                <w:t>補充依據文件</w:t>
              </w:r>
              <w:r>
                <w:rPr>
                  <w:rFonts w:ascii="Arial" w:eastAsia="標楷體" w:hAnsi="Arial" w:hint="eastAsia"/>
                  <w:sz w:val="24"/>
                  <w:szCs w:val="24"/>
                </w:rPr>
                <w:t>。</w:t>
              </w:r>
            </w:ins>
          </w:p>
        </w:tc>
        <w:tc>
          <w:tcPr>
            <w:tcW w:w="1438" w:type="pct"/>
            <w:vAlign w:val="center"/>
          </w:tcPr>
          <w:p w14:paraId="042A7170" w14:textId="0EAA4402" w:rsidR="00295B7E" w:rsidRPr="003F148B" w:rsidRDefault="003A03D3" w:rsidP="00295B7E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  <w:ins w:id="37" w:author="Emily" w:date="2025-01-24T09:57:00Z" w16du:dateUtc="2025-01-24T01:57:00Z">
              <w:r w:rsidRPr="003F148B">
                <w:rPr>
                  <w:rFonts w:ascii="Arial" w:eastAsia="標楷體" w:hAnsi="Arial" w:hint="eastAsia"/>
                  <w:sz w:val="24"/>
                  <w:szCs w:val="24"/>
                </w:rPr>
                <w:t>個人資料保護推行委員會</w:t>
              </w:r>
            </w:ins>
          </w:p>
        </w:tc>
      </w:tr>
      <w:tr w:rsidR="00295B7E" w:rsidRPr="003F148B" w14:paraId="3D5ED3EC" w14:textId="77777777" w:rsidTr="005E20E2">
        <w:tblPrEx>
          <w:tblLook w:val="00A0" w:firstRow="1" w:lastRow="0" w:firstColumn="1" w:lastColumn="0" w:noHBand="0" w:noVBand="0"/>
        </w:tblPrEx>
        <w:trPr>
          <w:cantSplit/>
          <w:trHeight w:val="600"/>
          <w:jc w:val="center"/>
        </w:trPr>
        <w:tc>
          <w:tcPr>
            <w:tcW w:w="302" w:type="pct"/>
            <w:vAlign w:val="center"/>
          </w:tcPr>
          <w:p w14:paraId="4101CA22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3" w:type="pct"/>
            <w:vAlign w:val="center"/>
          </w:tcPr>
          <w:p w14:paraId="7CB45CE1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334" w:type="pct"/>
          </w:tcPr>
          <w:p w14:paraId="2E5C1E79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1F09CFD1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439" w:type="pct"/>
            <w:vAlign w:val="center"/>
          </w:tcPr>
          <w:p w14:paraId="56763FD2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438" w:type="pct"/>
            <w:vAlign w:val="center"/>
          </w:tcPr>
          <w:p w14:paraId="117B2C4A" w14:textId="77777777" w:rsidR="00295B7E" w:rsidRPr="003F148B" w:rsidRDefault="00295B7E" w:rsidP="00295B7E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</w:tr>
      <w:tr w:rsidR="00295B7E" w:rsidRPr="003F148B" w14:paraId="2B43C8C7" w14:textId="77777777" w:rsidTr="005E20E2">
        <w:tblPrEx>
          <w:tblLook w:val="00A0" w:firstRow="1" w:lastRow="0" w:firstColumn="1" w:lastColumn="0" w:noHBand="0" w:noVBand="0"/>
        </w:tblPrEx>
        <w:trPr>
          <w:cantSplit/>
          <w:trHeight w:val="600"/>
          <w:jc w:val="center"/>
        </w:trPr>
        <w:tc>
          <w:tcPr>
            <w:tcW w:w="302" w:type="pct"/>
            <w:vAlign w:val="center"/>
          </w:tcPr>
          <w:p w14:paraId="79F4D1AF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3" w:type="pct"/>
            <w:vAlign w:val="center"/>
          </w:tcPr>
          <w:p w14:paraId="401D1552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334" w:type="pct"/>
          </w:tcPr>
          <w:p w14:paraId="36C7B040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25C14957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439" w:type="pct"/>
            <w:vAlign w:val="center"/>
          </w:tcPr>
          <w:p w14:paraId="03274A07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438" w:type="pct"/>
            <w:vAlign w:val="center"/>
          </w:tcPr>
          <w:p w14:paraId="154FA398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</w:tr>
      <w:tr w:rsidR="00295B7E" w:rsidRPr="003F148B" w14:paraId="0E122ABF" w14:textId="77777777" w:rsidTr="005E20E2">
        <w:tblPrEx>
          <w:tblLook w:val="00A0" w:firstRow="1" w:lastRow="0" w:firstColumn="1" w:lastColumn="0" w:noHBand="0" w:noVBand="0"/>
        </w:tblPrEx>
        <w:trPr>
          <w:cantSplit/>
          <w:trHeight w:val="600"/>
          <w:jc w:val="center"/>
        </w:trPr>
        <w:tc>
          <w:tcPr>
            <w:tcW w:w="302" w:type="pct"/>
            <w:vAlign w:val="center"/>
          </w:tcPr>
          <w:p w14:paraId="627A3A81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14:paraId="06235A42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334" w:type="pct"/>
          </w:tcPr>
          <w:p w14:paraId="154A3EF7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5C5E4AEB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439" w:type="pct"/>
            <w:vAlign w:val="center"/>
          </w:tcPr>
          <w:p w14:paraId="286CF443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438" w:type="pct"/>
            <w:vAlign w:val="center"/>
          </w:tcPr>
          <w:p w14:paraId="76E36E7A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</w:tr>
      <w:tr w:rsidR="00295B7E" w:rsidRPr="003F148B" w14:paraId="6EA514DA" w14:textId="77777777" w:rsidTr="005E20E2">
        <w:trPr>
          <w:cantSplit/>
          <w:trHeight w:val="600"/>
          <w:jc w:val="center"/>
        </w:trPr>
        <w:tc>
          <w:tcPr>
            <w:tcW w:w="302" w:type="pct"/>
            <w:vAlign w:val="center"/>
          </w:tcPr>
          <w:p w14:paraId="69FE8E91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pct"/>
            <w:vAlign w:val="center"/>
          </w:tcPr>
          <w:p w14:paraId="65B03ED2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</w:tcPr>
          <w:p w14:paraId="3566D894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684" w:type="pct"/>
            <w:vAlign w:val="center"/>
          </w:tcPr>
          <w:p w14:paraId="458F7AE2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1439" w:type="pct"/>
            <w:vAlign w:val="center"/>
          </w:tcPr>
          <w:p w14:paraId="2C6A1721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1438" w:type="pct"/>
            <w:vAlign w:val="center"/>
          </w:tcPr>
          <w:p w14:paraId="7D061D75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</w:tr>
      <w:tr w:rsidR="00295B7E" w:rsidRPr="003F148B" w14:paraId="4CF43654" w14:textId="77777777" w:rsidTr="005E20E2">
        <w:trPr>
          <w:cantSplit/>
          <w:trHeight w:val="600"/>
          <w:jc w:val="center"/>
        </w:trPr>
        <w:tc>
          <w:tcPr>
            <w:tcW w:w="302" w:type="pct"/>
            <w:vAlign w:val="center"/>
          </w:tcPr>
          <w:p w14:paraId="4E1DD912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pct"/>
            <w:vAlign w:val="center"/>
          </w:tcPr>
          <w:p w14:paraId="6A1D5457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</w:tcPr>
          <w:p w14:paraId="02396E6B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684" w:type="pct"/>
            <w:vAlign w:val="center"/>
          </w:tcPr>
          <w:p w14:paraId="704DA60E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1439" w:type="pct"/>
            <w:vAlign w:val="center"/>
          </w:tcPr>
          <w:p w14:paraId="6DE86737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38" w:type="pct"/>
            <w:vAlign w:val="center"/>
          </w:tcPr>
          <w:p w14:paraId="07CC8AC4" w14:textId="77777777" w:rsidR="00295B7E" w:rsidRPr="003F148B" w:rsidRDefault="00295B7E" w:rsidP="00295B7E">
            <w:pPr>
              <w:snapToGrid w:val="0"/>
              <w:spacing w:before="60" w:after="60" w:line="460" w:lineRule="exact"/>
              <w:ind w:firstLine="560"/>
              <w:jc w:val="center"/>
              <w:rPr>
                <w:rFonts w:ascii="Arial" w:hAnsi="Arial"/>
              </w:rPr>
            </w:pPr>
          </w:p>
        </w:tc>
      </w:tr>
      <w:tr w:rsidR="00295B7E" w:rsidRPr="003F148B" w14:paraId="1CD977E1" w14:textId="77777777" w:rsidTr="005E20E2">
        <w:trPr>
          <w:cantSplit/>
          <w:trHeight w:val="600"/>
          <w:jc w:val="center"/>
        </w:trPr>
        <w:tc>
          <w:tcPr>
            <w:tcW w:w="302" w:type="pct"/>
            <w:vAlign w:val="center"/>
          </w:tcPr>
          <w:p w14:paraId="4FD50609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pct"/>
            <w:vAlign w:val="center"/>
          </w:tcPr>
          <w:p w14:paraId="3A557916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</w:tcPr>
          <w:p w14:paraId="7C131775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684" w:type="pct"/>
            <w:vAlign w:val="center"/>
          </w:tcPr>
          <w:p w14:paraId="0377D4E0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1439" w:type="pct"/>
            <w:vAlign w:val="center"/>
          </w:tcPr>
          <w:p w14:paraId="272E421C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38" w:type="pct"/>
            <w:vAlign w:val="center"/>
          </w:tcPr>
          <w:p w14:paraId="34AAF082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</w:tr>
      <w:tr w:rsidR="00295B7E" w:rsidRPr="003F148B" w14:paraId="7E917455" w14:textId="77777777" w:rsidTr="005E20E2">
        <w:trPr>
          <w:cantSplit/>
          <w:trHeight w:val="600"/>
          <w:jc w:val="center"/>
        </w:trPr>
        <w:tc>
          <w:tcPr>
            <w:tcW w:w="302" w:type="pct"/>
            <w:vAlign w:val="center"/>
          </w:tcPr>
          <w:p w14:paraId="5DD8C59C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pct"/>
            <w:vAlign w:val="center"/>
          </w:tcPr>
          <w:p w14:paraId="6021C777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</w:tcPr>
          <w:p w14:paraId="0AEDF940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684" w:type="pct"/>
            <w:vAlign w:val="center"/>
          </w:tcPr>
          <w:p w14:paraId="667FB7A2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39" w:type="pct"/>
            <w:vAlign w:val="center"/>
          </w:tcPr>
          <w:p w14:paraId="4CB4A235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38" w:type="pct"/>
            <w:vAlign w:val="center"/>
          </w:tcPr>
          <w:p w14:paraId="48BFBBB9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295B7E" w:rsidRPr="003F148B" w14:paraId="1FFDEB75" w14:textId="77777777" w:rsidTr="005E20E2">
        <w:trPr>
          <w:cantSplit/>
          <w:trHeight w:val="600"/>
          <w:jc w:val="center"/>
        </w:trPr>
        <w:tc>
          <w:tcPr>
            <w:tcW w:w="302" w:type="pct"/>
            <w:vAlign w:val="center"/>
          </w:tcPr>
          <w:p w14:paraId="2EDE783C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pct"/>
            <w:vAlign w:val="center"/>
          </w:tcPr>
          <w:p w14:paraId="27B76D64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</w:tcPr>
          <w:p w14:paraId="42EC55C4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684" w:type="pct"/>
            <w:vAlign w:val="center"/>
          </w:tcPr>
          <w:p w14:paraId="7FA32221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39" w:type="pct"/>
            <w:vAlign w:val="center"/>
          </w:tcPr>
          <w:p w14:paraId="30615BB4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38" w:type="pct"/>
            <w:vAlign w:val="center"/>
          </w:tcPr>
          <w:p w14:paraId="2207CADB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295B7E" w:rsidRPr="003F148B" w14:paraId="72B99689" w14:textId="77777777" w:rsidTr="005E20E2">
        <w:trPr>
          <w:cantSplit/>
          <w:trHeight w:val="600"/>
          <w:jc w:val="center"/>
        </w:trPr>
        <w:tc>
          <w:tcPr>
            <w:tcW w:w="302" w:type="pct"/>
            <w:vAlign w:val="center"/>
          </w:tcPr>
          <w:p w14:paraId="6B3EAE4F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pct"/>
            <w:vAlign w:val="center"/>
          </w:tcPr>
          <w:p w14:paraId="5EB1FF7D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</w:tcPr>
          <w:p w14:paraId="6DA342BD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684" w:type="pct"/>
            <w:vAlign w:val="center"/>
          </w:tcPr>
          <w:p w14:paraId="2B442ED1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39" w:type="pct"/>
            <w:vAlign w:val="center"/>
          </w:tcPr>
          <w:p w14:paraId="71C4DFF7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38" w:type="pct"/>
            <w:vAlign w:val="center"/>
          </w:tcPr>
          <w:p w14:paraId="28D0F0FB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295B7E" w:rsidRPr="003F148B" w14:paraId="1CA24609" w14:textId="77777777" w:rsidTr="005E20E2">
        <w:trPr>
          <w:cantSplit/>
          <w:trHeight w:val="600"/>
          <w:jc w:val="center"/>
        </w:trPr>
        <w:tc>
          <w:tcPr>
            <w:tcW w:w="302" w:type="pct"/>
            <w:vAlign w:val="center"/>
          </w:tcPr>
          <w:p w14:paraId="54D0FF4D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pct"/>
            <w:vAlign w:val="center"/>
          </w:tcPr>
          <w:p w14:paraId="70DF1EC9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</w:tcPr>
          <w:p w14:paraId="3AAD01DA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684" w:type="pct"/>
            <w:vAlign w:val="center"/>
          </w:tcPr>
          <w:p w14:paraId="1A2CD35A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39" w:type="pct"/>
            <w:vAlign w:val="center"/>
          </w:tcPr>
          <w:p w14:paraId="44B4DE4A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38" w:type="pct"/>
            <w:vAlign w:val="center"/>
          </w:tcPr>
          <w:p w14:paraId="69C0985E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295B7E" w:rsidRPr="003F148B" w14:paraId="54A26653" w14:textId="77777777" w:rsidTr="005E20E2">
        <w:trPr>
          <w:cantSplit/>
          <w:trHeight w:val="600"/>
          <w:jc w:val="center"/>
        </w:trPr>
        <w:tc>
          <w:tcPr>
            <w:tcW w:w="302" w:type="pct"/>
            <w:vAlign w:val="center"/>
          </w:tcPr>
          <w:p w14:paraId="186592BA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pct"/>
            <w:vAlign w:val="center"/>
          </w:tcPr>
          <w:p w14:paraId="0BBA99AE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</w:tcPr>
          <w:p w14:paraId="10A64CDB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684" w:type="pct"/>
            <w:vAlign w:val="center"/>
          </w:tcPr>
          <w:p w14:paraId="56DF1A37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39" w:type="pct"/>
            <w:vAlign w:val="center"/>
          </w:tcPr>
          <w:p w14:paraId="47FD93B6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38" w:type="pct"/>
            <w:vAlign w:val="center"/>
          </w:tcPr>
          <w:p w14:paraId="66187DE3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295B7E" w:rsidRPr="003F148B" w14:paraId="6E3B9656" w14:textId="77777777" w:rsidTr="005E20E2">
        <w:trPr>
          <w:cantSplit/>
          <w:trHeight w:val="600"/>
          <w:jc w:val="center"/>
        </w:trPr>
        <w:tc>
          <w:tcPr>
            <w:tcW w:w="302" w:type="pct"/>
            <w:vAlign w:val="center"/>
          </w:tcPr>
          <w:p w14:paraId="753C5777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803" w:type="pct"/>
            <w:vAlign w:val="center"/>
          </w:tcPr>
          <w:p w14:paraId="26F45DDA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334" w:type="pct"/>
          </w:tcPr>
          <w:p w14:paraId="07C14426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684" w:type="pct"/>
            <w:vAlign w:val="center"/>
          </w:tcPr>
          <w:p w14:paraId="1C601204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39" w:type="pct"/>
            <w:vAlign w:val="center"/>
          </w:tcPr>
          <w:p w14:paraId="2C9FDD60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38" w:type="pct"/>
            <w:vAlign w:val="center"/>
          </w:tcPr>
          <w:p w14:paraId="0BFC6F04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295B7E" w:rsidRPr="003F148B" w14:paraId="6FC884D2" w14:textId="77777777" w:rsidTr="005E20E2">
        <w:trPr>
          <w:cantSplit/>
          <w:trHeight w:val="600"/>
          <w:jc w:val="center"/>
        </w:trPr>
        <w:tc>
          <w:tcPr>
            <w:tcW w:w="302" w:type="pct"/>
            <w:vAlign w:val="center"/>
          </w:tcPr>
          <w:p w14:paraId="7F034FAF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803" w:type="pct"/>
            <w:vAlign w:val="center"/>
          </w:tcPr>
          <w:p w14:paraId="3D14E2E3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334" w:type="pct"/>
          </w:tcPr>
          <w:p w14:paraId="6550F11C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684" w:type="pct"/>
            <w:vAlign w:val="center"/>
          </w:tcPr>
          <w:p w14:paraId="6D3EA66C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39" w:type="pct"/>
            <w:vAlign w:val="center"/>
          </w:tcPr>
          <w:p w14:paraId="1783629D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38" w:type="pct"/>
            <w:vAlign w:val="center"/>
          </w:tcPr>
          <w:p w14:paraId="266AF1BC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295B7E" w:rsidRPr="003F148B" w14:paraId="65A1223D" w14:textId="77777777" w:rsidTr="005E20E2">
        <w:trPr>
          <w:cantSplit/>
          <w:trHeight w:val="600"/>
          <w:jc w:val="center"/>
        </w:trPr>
        <w:tc>
          <w:tcPr>
            <w:tcW w:w="302" w:type="pct"/>
            <w:tcBorders>
              <w:bottom w:val="thickThinSmallGap" w:sz="24" w:space="0" w:color="auto"/>
            </w:tcBorders>
            <w:vAlign w:val="center"/>
          </w:tcPr>
          <w:p w14:paraId="7A9C7016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803" w:type="pct"/>
            <w:tcBorders>
              <w:bottom w:val="thickThinSmallGap" w:sz="24" w:space="0" w:color="auto"/>
            </w:tcBorders>
            <w:vAlign w:val="center"/>
          </w:tcPr>
          <w:p w14:paraId="5E84E950" w14:textId="77777777" w:rsidR="00295B7E" w:rsidRPr="003F148B" w:rsidRDefault="00295B7E" w:rsidP="00295B7E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334" w:type="pct"/>
            <w:tcBorders>
              <w:bottom w:val="thickThinSmallGap" w:sz="24" w:space="0" w:color="auto"/>
            </w:tcBorders>
          </w:tcPr>
          <w:p w14:paraId="2BF77C81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684" w:type="pct"/>
            <w:tcBorders>
              <w:bottom w:val="thickThinSmallGap" w:sz="24" w:space="0" w:color="auto"/>
            </w:tcBorders>
            <w:vAlign w:val="center"/>
          </w:tcPr>
          <w:p w14:paraId="50701D8E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39" w:type="pct"/>
            <w:tcBorders>
              <w:bottom w:val="thickThinSmallGap" w:sz="24" w:space="0" w:color="auto"/>
            </w:tcBorders>
            <w:vAlign w:val="center"/>
          </w:tcPr>
          <w:p w14:paraId="782AAF5E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38" w:type="pct"/>
            <w:tcBorders>
              <w:bottom w:val="thickThinSmallGap" w:sz="24" w:space="0" w:color="auto"/>
            </w:tcBorders>
            <w:vAlign w:val="center"/>
          </w:tcPr>
          <w:p w14:paraId="1896A0BD" w14:textId="77777777" w:rsidR="00295B7E" w:rsidRPr="003F148B" w:rsidRDefault="00295B7E" w:rsidP="00295B7E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</w:tbl>
    <w:p w14:paraId="71AB651C" w14:textId="77777777" w:rsidR="00BC48D6" w:rsidRPr="003F148B" w:rsidRDefault="00BC48D6" w:rsidP="00C15600">
      <w:pPr>
        <w:rPr>
          <w:rFonts w:ascii="Arial" w:eastAsia="標楷體" w:hAnsi="Arial"/>
          <w:sz w:val="28"/>
          <w:szCs w:val="24"/>
        </w:rPr>
      </w:pPr>
    </w:p>
    <w:p w14:paraId="5752D30A" w14:textId="77777777" w:rsidR="00BC48D6" w:rsidRPr="003F148B" w:rsidRDefault="00BC48D6" w:rsidP="00C15600">
      <w:pPr>
        <w:rPr>
          <w:rFonts w:ascii="Arial" w:eastAsia="標楷體" w:hAnsi="Arial"/>
          <w:sz w:val="28"/>
          <w:szCs w:val="28"/>
        </w:rPr>
        <w:sectPr w:rsidR="00BC48D6" w:rsidRPr="003F148B" w:rsidSect="008E17CE">
          <w:headerReference w:type="default" r:id="rId9"/>
          <w:footerReference w:type="default" r:id="rId10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1F7707D1" w14:textId="7FED9821" w:rsidR="00BC48D6" w:rsidRPr="003F148B" w:rsidRDefault="00BC48D6" w:rsidP="005E20E2">
      <w:pPr>
        <w:jc w:val="center"/>
        <w:rPr>
          <w:rFonts w:ascii="Arial" w:eastAsia="標楷體" w:hAnsi="Arial"/>
          <w:b/>
          <w:bCs/>
          <w:sz w:val="36"/>
          <w:szCs w:val="36"/>
        </w:rPr>
      </w:pPr>
      <w:r w:rsidRPr="003F148B">
        <w:rPr>
          <w:rFonts w:ascii="Arial" w:eastAsia="標楷體" w:hAnsi="Arial" w:hint="eastAsia"/>
          <w:b/>
          <w:bCs/>
          <w:sz w:val="36"/>
          <w:szCs w:val="36"/>
        </w:rPr>
        <w:lastRenderedPageBreak/>
        <w:t>目</w:t>
      </w:r>
      <w:r w:rsidR="009C044F" w:rsidRPr="003F148B">
        <w:rPr>
          <w:rFonts w:ascii="Arial" w:eastAsia="標楷體" w:hAnsi="Arial" w:hint="eastAsia"/>
          <w:b/>
          <w:bCs/>
          <w:sz w:val="36"/>
          <w:szCs w:val="36"/>
        </w:rPr>
        <w:t xml:space="preserve"> </w:t>
      </w:r>
      <w:r w:rsidR="009C044F" w:rsidRPr="003F148B">
        <w:rPr>
          <w:rFonts w:ascii="Arial" w:eastAsia="標楷體" w:hAnsi="Arial"/>
          <w:b/>
          <w:bCs/>
          <w:sz w:val="36"/>
          <w:szCs w:val="36"/>
        </w:rPr>
        <w:t xml:space="preserve">   </w:t>
      </w:r>
      <w:r w:rsidRPr="003F148B">
        <w:rPr>
          <w:rFonts w:ascii="Arial" w:eastAsia="標楷體" w:hAnsi="Arial" w:hint="eastAsia"/>
          <w:b/>
          <w:bCs/>
          <w:sz w:val="36"/>
          <w:szCs w:val="36"/>
        </w:rPr>
        <w:t>錄</w:t>
      </w:r>
    </w:p>
    <w:p w14:paraId="3473A6F5" w14:textId="1F4EA301" w:rsidR="00F15C92" w:rsidRPr="003F148B" w:rsidRDefault="00BC48D6" w:rsidP="0070179E">
      <w:pPr>
        <w:pStyle w:val="11"/>
      </w:pPr>
      <w:r w:rsidRPr="003F148B">
        <w:fldChar w:fldCharType="begin"/>
      </w:r>
      <w:r w:rsidRPr="003F148B">
        <w:instrText xml:space="preserve"> TOC \o "1-3" \h \z \u </w:instrText>
      </w:r>
      <w:r w:rsidRPr="003F148B">
        <w:fldChar w:fldCharType="separate"/>
      </w:r>
      <w:r w:rsidR="00F15C92">
        <w:fldChar w:fldCharType="begin"/>
      </w:r>
      <w:r w:rsidR="00F15C92">
        <w:instrText>HYPERLINK \l "_Toc519795199"</w:instrText>
      </w:r>
      <w:ins w:id="38" w:author="Emily" w:date="2025-01-24T09:52:00Z" w16du:dateUtc="2025-01-24T01:52:00Z"/>
      <w:r w:rsidR="00F15C92">
        <w:fldChar w:fldCharType="separate"/>
      </w:r>
      <w:r w:rsidR="00F15C92" w:rsidRPr="003F148B">
        <w:rPr>
          <w:rStyle w:val="ab"/>
          <w:rFonts w:cs="Arial"/>
          <w:color w:val="auto"/>
        </w:rPr>
        <w:t>1</w:t>
      </w:r>
      <w:r w:rsidR="00F15C92" w:rsidRPr="003F148B">
        <w:rPr>
          <w:rStyle w:val="ab"/>
          <w:rFonts w:cs="Arial" w:hint="eastAsia"/>
          <w:color w:val="auto"/>
        </w:rPr>
        <w:t>目的</w:t>
      </w:r>
      <w:r w:rsidR="00F15C92" w:rsidRPr="003F148B">
        <w:rPr>
          <w:webHidden/>
        </w:rPr>
        <w:tab/>
      </w:r>
      <w:r w:rsidR="00F15C92" w:rsidRPr="003F148B">
        <w:rPr>
          <w:webHidden/>
        </w:rPr>
        <w:fldChar w:fldCharType="begin"/>
      </w:r>
      <w:r w:rsidR="00F15C92" w:rsidRPr="003F148B">
        <w:rPr>
          <w:webHidden/>
        </w:rPr>
        <w:instrText xml:space="preserve"> PAGEREF _Toc519795199 \h </w:instrText>
      </w:r>
      <w:r w:rsidR="00F15C92" w:rsidRPr="003F148B">
        <w:rPr>
          <w:webHidden/>
        </w:rPr>
      </w:r>
      <w:r w:rsidR="00F15C92" w:rsidRPr="003F148B">
        <w:rPr>
          <w:webHidden/>
        </w:rPr>
        <w:fldChar w:fldCharType="separate"/>
      </w:r>
      <w:r w:rsidR="00A9552E">
        <w:rPr>
          <w:webHidden/>
        </w:rPr>
        <w:t>3</w:t>
      </w:r>
      <w:r w:rsidR="00F15C92" w:rsidRPr="003F148B">
        <w:rPr>
          <w:webHidden/>
        </w:rPr>
        <w:fldChar w:fldCharType="end"/>
      </w:r>
      <w:r w:rsidR="00F15C92">
        <w:fldChar w:fldCharType="end"/>
      </w:r>
    </w:p>
    <w:p w14:paraId="2C13E4F9" w14:textId="77777777" w:rsidR="00E92E68" w:rsidRPr="003F148B" w:rsidRDefault="00E92E68" w:rsidP="00E92E68">
      <w:pPr>
        <w:rPr>
          <w:noProof/>
          <w:sz w:val="28"/>
          <w:szCs w:val="28"/>
        </w:rPr>
      </w:pPr>
    </w:p>
    <w:p w14:paraId="53D8CA29" w14:textId="16FAB298" w:rsidR="00F15C92" w:rsidRPr="003F148B" w:rsidRDefault="00F15C92" w:rsidP="0070179E">
      <w:pPr>
        <w:pStyle w:val="11"/>
      </w:pPr>
      <w:r>
        <w:fldChar w:fldCharType="begin"/>
      </w:r>
      <w:r>
        <w:instrText>HYPERLINK \l "_Toc519795200"</w:instrText>
      </w:r>
      <w:ins w:id="39" w:author="Emily" w:date="2025-01-24T09:52:00Z" w16du:dateUtc="2025-01-24T01:52:00Z"/>
      <w:r>
        <w:fldChar w:fldCharType="separate"/>
      </w:r>
      <w:r w:rsidRPr="003F148B">
        <w:rPr>
          <w:rStyle w:val="ab"/>
          <w:rFonts w:cs="Arial"/>
          <w:color w:val="auto"/>
        </w:rPr>
        <w:t>2</w:t>
      </w:r>
      <w:r w:rsidRPr="003F148B">
        <w:rPr>
          <w:rStyle w:val="ab"/>
          <w:rFonts w:cs="Arial" w:hint="eastAsia"/>
          <w:color w:val="auto"/>
        </w:rPr>
        <w:t>依據</w:t>
      </w:r>
      <w:r w:rsidRPr="003F148B">
        <w:rPr>
          <w:webHidden/>
        </w:rPr>
        <w:tab/>
      </w:r>
      <w:r w:rsidRPr="003F148B">
        <w:rPr>
          <w:webHidden/>
        </w:rPr>
        <w:fldChar w:fldCharType="begin"/>
      </w:r>
      <w:r w:rsidRPr="003F148B">
        <w:rPr>
          <w:webHidden/>
        </w:rPr>
        <w:instrText xml:space="preserve"> PAGEREF _Toc519795200 \h </w:instrText>
      </w:r>
      <w:r w:rsidRPr="003F148B">
        <w:rPr>
          <w:webHidden/>
        </w:rPr>
      </w:r>
      <w:r w:rsidRPr="003F148B">
        <w:rPr>
          <w:webHidden/>
        </w:rPr>
        <w:fldChar w:fldCharType="separate"/>
      </w:r>
      <w:r w:rsidR="00A9552E">
        <w:rPr>
          <w:webHidden/>
        </w:rPr>
        <w:t>3</w:t>
      </w:r>
      <w:r w:rsidRPr="003F148B">
        <w:rPr>
          <w:webHidden/>
        </w:rPr>
        <w:fldChar w:fldCharType="end"/>
      </w:r>
      <w:r>
        <w:fldChar w:fldCharType="end"/>
      </w:r>
    </w:p>
    <w:p w14:paraId="71B766BA" w14:textId="77777777" w:rsidR="00E92E68" w:rsidRPr="003F148B" w:rsidRDefault="00E92E68" w:rsidP="00E92E68">
      <w:pPr>
        <w:rPr>
          <w:noProof/>
          <w:sz w:val="28"/>
          <w:szCs w:val="28"/>
        </w:rPr>
      </w:pPr>
    </w:p>
    <w:p w14:paraId="3ED079D6" w14:textId="2ADF2165" w:rsidR="00F15C92" w:rsidRPr="003F148B" w:rsidRDefault="00F15C92" w:rsidP="0070179E">
      <w:pPr>
        <w:pStyle w:val="11"/>
      </w:pPr>
      <w:r>
        <w:fldChar w:fldCharType="begin"/>
      </w:r>
      <w:r>
        <w:instrText>HYPERLINK \l "_Toc519795201"</w:instrText>
      </w:r>
      <w:ins w:id="40" w:author="Emily" w:date="2025-01-24T09:52:00Z" w16du:dateUtc="2025-01-24T01:52:00Z"/>
      <w:r>
        <w:fldChar w:fldCharType="separate"/>
      </w:r>
      <w:r w:rsidRPr="003F148B">
        <w:t>3</w:t>
      </w:r>
      <w:r w:rsidRPr="003F148B">
        <w:rPr>
          <w:rFonts w:hint="eastAsia"/>
        </w:rPr>
        <w:t>範圍</w:t>
      </w:r>
      <w:r w:rsidRPr="003F148B">
        <w:rPr>
          <w:webHidden/>
        </w:rPr>
        <w:tab/>
      </w:r>
      <w:r w:rsidRPr="003F148B">
        <w:rPr>
          <w:webHidden/>
        </w:rPr>
        <w:fldChar w:fldCharType="begin"/>
      </w:r>
      <w:r w:rsidRPr="003F148B">
        <w:rPr>
          <w:webHidden/>
        </w:rPr>
        <w:instrText xml:space="preserve"> PAGEREF _Toc519795201 \h </w:instrText>
      </w:r>
      <w:r w:rsidRPr="003F148B">
        <w:rPr>
          <w:webHidden/>
        </w:rPr>
      </w:r>
      <w:r w:rsidRPr="003F148B">
        <w:rPr>
          <w:webHidden/>
        </w:rPr>
        <w:fldChar w:fldCharType="separate"/>
      </w:r>
      <w:r w:rsidR="00A9552E">
        <w:rPr>
          <w:webHidden/>
        </w:rPr>
        <w:t>3</w:t>
      </w:r>
      <w:r w:rsidRPr="003F148B">
        <w:rPr>
          <w:webHidden/>
        </w:rPr>
        <w:fldChar w:fldCharType="end"/>
      </w:r>
      <w:r>
        <w:fldChar w:fldCharType="end"/>
      </w:r>
    </w:p>
    <w:p w14:paraId="51D828C8" w14:textId="77777777" w:rsidR="00E92E68" w:rsidRPr="003F148B" w:rsidRDefault="00E92E68" w:rsidP="0070179E">
      <w:pPr>
        <w:pStyle w:val="11"/>
      </w:pPr>
    </w:p>
    <w:p w14:paraId="5EDED2A5" w14:textId="1EC60DA4" w:rsidR="00F15C92" w:rsidRPr="003F148B" w:rsidRDefault="00F15C92" w:rsidP="0070179E">
      <w:pPr>
        <w:pStyle w:val="11"/>
      </w:pPr>
      <w:r>
        <w:fldChar w:fldCharType="begin"/>
      </w:r>
      <w:r>
        <w:instrText>HYPERLINK \l "_Toc519795202"</w:instrText>
      </w:r>
      <w:ins w:id="41" w:author="Emily" w:date="2025-01-24T09:52:00Z" w16du:dateUtc="2025-01-24T01:52:00Z"/>
      <w:r>
        <w:fldChar w:fldCharType="separate"/>
      </w:r>
      <w:r w:rsidRPr="003F148B">
        <w:t>4</w:t>
      </w:r>
      <w:r w:rsidRPr="003F148B">
        <w:rPr>
          <w:rFonts w:hint="eastAsia"/>
        </w:rPr>
        <w:t>名詞定義</w:t>
      </w:r>
      <w:r w:rsidRPr="003F148B">
        <w:rPr>
          <w:webHidden/>
        </w:rPr>
        <w:tab/>
      </w:r>
      <w:r w:rsidRPr="003F148B">
        <w:rPr>
          <w:webHidden/>
        </w:rPr>
        <w:fldChar w:fldCharType="begin"/>
      </w:r>
      <w:r w:rsidRPr="003F148B">
        <w:rPr>
          <w:webHidden/>
        </w:rPr>
        <w:instrText xml:space="preserve"> PAGEREF _Toc519795202 \h </w:instrText>
      </w:r>
      <w:r w:rsidRPr="003F148B">
        <w:rPr>
          <w:webHidden/>
        </w:rPr>
      </w:r>
      <w:r w:rsidRPr="003F148B">
        <w:rPr>
          <w:webHidden/>
        </w:rPr>
        <w:fldChar w:fldCharType="separate"/>
      </w:r>
      <w:r w:rsidR="00A9552E">
        <w:rPr>
          <w:webHidden/>
        </w:rPr>
        <w:t>3</w:t>
      </w:r>
      <w:r w:rsidRPr="003F148B">
        <w:rPr>
          <w:webHidden/>
        </w:rPr>
        <w:fldChar w:fldCharType="end"/>
      </w:r>
      <w:r>
        <w:fldChar w:fldCharType="end"/>
      </w:r>
    </w:p>
    <w:p w14:paraId="064D1DF9" w14:textId="77777777" w:rsidR="00E92E68" w:rsidRPr="003F148B" w:rsidRDefault="00E92E68" w:rsidP="0070179E">
      <w:pPr>
        <w:pStyle w:val="11"/>
      </w:pPr>
    </w:p>
    <w:p w14:paraId="2543DDDB" w14:textId="17BAE28A" w:rsidR="00F15C92" w:rsidRPr="003F148B" w:rsidRDefault="00F15C92" w:rsidP="0070179E">
      <w:pPr>
        <w:pStyle w:val="11"/>
      </w:pPr>
      <w:r>
        <w:fldChar w:fldCharType="begin"/>
      </w:r>
      <w:r>
        <w:instrText>HYPERLINK \l "_Toc519795203"</w:instrText>
      </w:r>
      <w:ins w:id="42" w:author="Emily" w:date="2025-01-24T09:52:00Z" w16du:dateUtc="2025-01-24T01:52:00Z"/>
      <w:r>
        <w:fldChar w:fldCharType="separate"/>
      </w:r>
      <w:r w:rsidRPr="003F148B">
        <w:t>5</w:t>
      </w:r>
      <w:r w:rsidRPr="003F148B">
        <w:rPr>
          <w:rFonts w:hint="eastAsia"/>
        </w:rPr>
        <w:t>權責</w:t>
      </w:r>
      <w:r w:rsidRPr="003F148B">
        <w:rPr>
          <w:webHidden/>
        </w:rPr>
        <w:tab/>
      </w:r>
      <w:r w:rsidRPr="003F148B">
        <w:rPr>
          <w:webHidden/>
        </w:rPr>
        <w:fldChar w:fldCharType="begin"/>
      </w:r>
      <w:r w:rsidRPr="003F148B">
        <w:rPr>
          <w:webHidden/>
        </w:rPr>
        <w:instrText xml:space="preserve"> PAGEREF _Toc519795203 \h </w:instrText>
      </w:r>
      <w:r w:rsidRPr="003F148B">
        <w:rPr>
          <w:webHidden/>
        </w:rPr>
      </w:r>
      <w:r w:rsidRPr="003F148B">
        <w:rPr>
          <w:webHidden/>
        </w:rPr>
        <w:fldChar w:fldCharType="separate"/>
      </w:r>
      <w:r w:rsidR="00A9552E">
        <w:rPr>
          <w:webHidden/>
        </w:rPr>
        <w:t>4</w:t>
      </w:r>
      <w:r w:rsidRPr="003F148B">
        <w:rPr>
          <w:webHidden/>
        </w:rPr>
        <w:fldChar w:fldCharType="end"/>
      </w:r>
      <w:r>
        <w:fldChar w:fldCharType="end"/>
      </w:r>
    </w:p>
    <w:p w14:paraId="6F9C9DA5" w14:textId="77777777" w:rsidR="00E92E68" w:rsidRPr="003F148B" w:rsidRDefault="00E92E68" w:rsidP="0070179E">
      <w:pPr>
        <w:pStyle w:val="11"/>
      </w:pPr>
    </w:p>
    <w:p w14:paraId="37A2F333" w14:textId="26959AF0" w:rsidR="00F15C92" w:rsidRPr="003F148B" w:rsidRDefault="00F15C92" w:rsidP="0070179E">
      <w:pPr>
        <w:pStyle w:val="11"/>
      </w:pPr>
      <w:r>
        <w:fldChar w:fldCharType="begin"/>
      </w:r>
      <w:r>
        <w:instrText>HYPERLINK \l "_Toc519795204"</w:instrText>
      </w:r>
      <w:ins w:id="43" w:author="Emily" w:date="2025-01-24T09:52:00Z" w16du:dateUtc="2025-01-24T01:52:00Z"/>
      <w:r>
        <w:fldChar w:fldCharType="separate"/>
      </w:r>
      <w:r w:rsidRPr="003F148B">
        <w:t>6</w:t>
      </w:r>
      <w:r w:rsidRPr="003F148B">
        <w:rPr>
          <w:rFonts w:hint="eastAsia"/>
        </w:rPr>
        <w:t>作業說明</w:t>
      </w:r>
      <w:r w:rsidRPr="003F148B">
        <w:rPr>
          <w:webHidden/>
        </w:rPr>
        <w:tab/>
      </w:r>
      <w:r w:rsidRPr="003F148B">
        <w:rPr>
          <w:webHidden/>
        </w:rPr>
        <w:fldChar w:fldCharType="begin"/>
      </w:r>
      <w:r w:rsidRPr="003F148B">
        <w:rPr>
          <w:webHidden/>
        </w:rPr>
        <w:instrText xml:space="preserve"> PAGEREF _Toc519795204 \h </w:instrText>
      </w:r>
      <w:r w:rsidRPr="003F148B">
        <w:rPr>
          <w:webHidden/>
        </w:rPr>
      </w:r>
      <w:r w:rsidRPr="003F148B">
        <w:rPr>
          <w:webHidden/>
        </w:rPr>
        <w:fldChar w:fldCharType="separate"/>
      </w:r>
      <w:r w:rsidR="00A9552E">
        <w:rPr>
          <w:webHidden/>
        </w:rPr>
        <w:t>5</w:t>
      </w:r>
      <w:r w:rsidRPr="003F148B">
        <w:rPr>
          <w:webHidden/>
        </w:rPr>
        <w:fldChar w:fldCharType="end"/>
      </w:r>
      <w:r>
        <w:fldChar w:fldCharType="end"/>
      </w:r>
    </w:p>
    <w:p w14:paraId="748E47D8" w14:textId="77777777" w:rsidR="00E92E68" w:rsidRPr="003F148B" w:rsidRDefault="00E92E68" w:rsidP="0070179E">
      <w:pPr>
        <w:pStyle w:val="11"/>
      </w:pPr>
    </w:p>
    <w:p w14:paraId="0158C0CD" w14:textId="59B671BD" w:rsidR="00F15C92" w:rsidRPr="003F148B" w:rsidRDefault="00F15C92" w:rsidP="0070179E">
      <w:pPr>
        <w:pStyle w:val="11"/>
      </w:pPr>
      <w:r>
        <w:fldChar w:fldCharType="begin"/>
      </w:r>
      <w:r>
        <w:instrText>HYPERLINK \l "_Toc519795205"</w:instrText>
      </w:r>
      <w:ins w:id="44" w:author="Emily" w:date="2025-01-24T09:52:00Z" w16du:dateUtc="2025-01-24T01:52:00Z"/>
      <w:r>
        <w:fldChar w:fldCharType="separate"/>
      </w:r>
      <w:r w:rsidRPr="003F148B">
        <w:t>7</w:t>
      </w:r>
      <w:r w:rsidRPr="003F148B">
        <w:rPr>
          <w:rFonts w:hint="eastAsia"/>
        </w:rPr>
        <w:t>相關表單及文件</w:t>
      </w:r>
      <w:r w:rsidRPr="003F148B">
        <w:rPr>
          <w:webHidden/>
        </w:rPr>
        <w:tab/>
      </w:r>
      <w:r w:rsidRPr="003F148B">
        <w:rPr>
          <w:webHidden/>
        </w:rPr>
        <w:fldChar w:fldCharType="begin"/>
      </w:r>
      <w:r w:rsidRPr="003F148B">
        <w:rPr>
          <w:webHidden/>
        </w:rPr>
        <w:instrText xml:space="preserve"> PAGEREF _Toc519795205 \h </w:instrText>
      </w:r>
      <w:r w:rsidRPr="003F148B">
        <w:rPr>
          <w:webHidden/>
        </w:rPr>
      </w:r>
      <w:r w:rsidRPr="003F148B">
        <w:rPr>
          <w:webHidden/>
        </w:rPr>
        <w:fldChar w:fldCharType="separate"/>
      </w:r>
      <w:ins w:id="45" w:author="Emily" w:date="2025-01-24T09:57:00Z" w16du:dateUtc="2025-01-24T01:57:00Z">
        <w:r w:rsidR="00A9552E">
          <w:rPr>
            <w:webHidden/>
          </w:rPr>
          <w:t>9</w:t>
        </w:r>
      </w:ins>
      <w:del w:id="46" w:author="Emily" w:date="2025-01-24T09:52:00Z" w16du:dateUtc="2025-01-24T01:52:00Z">
        <w:r w:rsidR="00E4355D" w:rsidRPr="003F148B" w:rsidDel="00295B7E">
          <w:rPr>
            <w:webHidden/>
          </w:rPr>
          <w:delText>8</w:delText>
        </w:r>
      </w:del>
      <w:r w:rsidRPr="003F148B">
        <w:rPr>
          <w:webHidden/>
        </w:rPr>
        <w:fldChar w:fldCharType="end"/>
      </w:r>
      <w:r>
        <w:fldChar w:fldCharType="end"/>
      </w:r>
    </w:p>
    <w:p w14:paraId="44E920B6" w14:textId="77777777" w:rsidR="00BC48D6" w:rsidRPr="003F148B" w:rsidRDefault="00BC48D6">
      <w:pPr>
        <w:rPr>
          <w:sz w:val="28"/>
          <w:szCs w:val="28"/>
        </w:rPr>
      </w:pPr>
      <w:r w:rsidRPr="003F148B">
        <w:rPr>
          <w:rFonts w:ascii="Times New Roman" w:eastAsia="標楷體" w:hAnsi="Times New Roman"/>
          <w:sz w:val="28"/>
          <w:szCs w:val="28"/>
        </w:rPr>
        <w:fldChar w:fldCharType="end"/>
      </w:r>
    </w:p>
    <w:p w14:paraId="3E98AE5A" w14:textId="77777777" w:rsidR="00BC48D6" w:rsidRPr="003F148B" w:rsidRDefault="00BC48D6">
      <w:pPr>
        <w:rPr>
          <w:sz w:val="28"/>
          <w:szCs w:val="28"/>
        </w:rPr>
      </w:pPr>
    </w:p>
    <w:p w14:paraId="02657589" w14:textId="77777777" w:rsidR="00551D37" w:rsidRPr="003F148B" w:rsidRDefault="005B3162" w:rsidP="00F66E67">
      <w:pPr>
        <w:numPr>
          <w:ilvl w:val="0"/>
          <w:numId w:val="5"/>
        </w:numPr>
        <w:tabs>
          <w:tab w:val="clear" w:pos="425"/>
          <w:tab w:val="num" w:pos="360"/>
        </w:tabs>
        <w:spacing w:line="540" w:lineRule="exact"/>
        <w:outlineLvl w:val="0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br w:type="page"/>
      </w:r>
    </w:p>
    <w:p w14:paraId="095ABD26" w14:textId="77777777" w:rsidR="00551D37" w:rsidRPr="003F148B" w:rsidRDefault="00551D37" w:rsidP="00F35A75">
      <w:pPr>
        <w:numPr>
          <w:ilvl w:val="0"/>
          <w:numId w:val="10"/>
        </w:numPr>
        <w:tabs>
          <w:tab w:val="left" w:pos="180"/>
        </w:tabs>
        <w:spacing w:line="360" w:lineRule="auto"/>
        <w:outlineLvl w:val="0"/>
        <w:rPr>
          <w:rFonts w:ascii="Times New Roman" w:eastAsia="標楷體" w:hAnsi="Times New Roman" w:cs="Arial"/>
          <w:sz w:val="28"/>
        </w:rPr>
      </w:pPr>
      <w:bookmarkStart w:id="47" w:name="_Toc519795199"/>
      <w:r w:rsidRPr="003F148B">
        <w:rPr>
          <w:rFonts w:ascii="Times New Roman" w:eastAsia="標楷體" w:hAnsi="Times New Roman" w:cs="Arial"/>
          <w:sz w:val="28"/>
        </w:rPr>
        <w:lastRenderedPageBreak/>
        <w:t>目的</w:t>
      </w:r>
      <w:bookmarkEnd w:id="47"/>
    </w:p>
    <w:p w14:paraId="79170D01" w14:textId="42630A4B" w:rsidR="00551D37" w:rsidRPr="003F148B" w:rsidRDefault="00FA3D14" w:rsidP="00551D37">
      <w:pPr>
        <w:adjustRightInd w:val="0"/>
        <w:snapToGrid w:val="0"/>
        <w:spacing w:line="360" w:lineRule="auto"/>
        <w:ind w:leftChars="149" w:left="298" w:right="44"/>
        <w:jc w:val="both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 w:hint="eastAsia"/>
          <w:sz w:val="28"/>
        </w:rPr>
        <w:t>長庚大學</w:t>
      </w:r>
      <w:r w:rsidR="00551D37" w:rsidRPr="003F148B">
        <w:rPr>
          <w:rFonts w:ascii="Times New Roman" w:eastAsia="標楷體" w:hAnsi="Times New Roman" w:cs="Arial"/>
          <w:sz w:val="28"/>
        </w:rPr>
        <w:t>(</w:t>
      </w:r>
      <w:r w:rsidR="00551D37" w:rsidRPr="003F148B">
        <w:rPr>
          <w:rFonts w:ascii="Times New Roman" w:eastAsia="標楷體" w:hAnsi="Times New Roman" w:cs="Arial"/>
          <w:sz w:val="28"/>
        </w:rPr>
        <w:t>以下簡稱</w:t>
      </w:r>
      <w:r w:rsidRPr="003F148B">
        <w:rPr>
          <w:rFonts w:ascii="Times New Roman" w:eastAsia="標楷體" w:hAnsi="Times New Roman" w:cs="Arial"/>
          <w:sz w:val="28"/>
        </w:rPr>
        <w:t>本校</w:t>
      </w:r>
      <w:r w:rsidR="00551D37" w:rsidRPr="003F148B">
        <w:rPr>
          <w:rFonts w:ascii="Times New Roman" w:eastAsia="標楷體" w:hAnsi="Times New Roman" w:cs="Arial"/>
          <w:sz w:val="28"/>
        </w:rPr>
        <w:t>)</w:t>
      </w:r>
      <w:r w:rsidR="00551D37" w:rsidRPr="003F148B">
        <w:rPr>
          <w:rFonts w:ascii="Times New Roman" w:eastAsia="標楷體" w:hAnsi="Times New Roman" w:cs="Arial" w:hint="eastAsia"/>
          <w:sz w:val="28"/>
        </w:rPr>
        <w:t>依據個人資料保護法之要求，建立個人資料事件之預防、通報及應變處理機制，促使個人資料事件發生時能被即時之通報與處理，以降低因個人資料事件導致對</w:t>
      </w:r>
      <w:r w:rsidR="003F148B" w:rsidRPr="003F148B">
        <w:rPr>
          <w:rFonts w:ascii="Times New Roman" w:eastAsia="標楷體" w:hAnsi="Times New Roman" w:cs="Arial" w:hint="eastAsia"/>
          <w:sz w:val="28"/>
        </w:rPr>
        <w:t>本校</w:t>
      </w:r>
      <w:r w:rsidR="00551D37" w:rsidRPr="003F148B">
        <w:rPr>
          <w:rFonts w:ascii="Times New Roman" w:eastAsia="標楷體" w:hAnsi="Times New Roman" w:cs="Arial" w:hint="eastAsia"/>
          <w:sz w:val="28"/>
        </w:rPr>
        <w:t>之損失或損害。</w:t>
      </w:r>
    </w:p>
    <w:p w14:paraId="045AEB06" w14:textId="77777777" w:rsidR="00551D37" w:rsidRPr="003F148B" w:rsidRDefault="00551D37" w:rsidP="00551D37">
      <w:pPr>
        <w:spacing w:line="360" w:lineRule="auto"/>
        <w:rPr>
          <w:rFonts w:ascii="Times New Roman" w:eastAsia="標楷體" w:hAnsi="Times New Roman" w:cs="Arial"/>
          <w:sz w:val="28"/>
        </w:rPr>
      </w:pPr>
    </w:p>
    <w:p w14:paraId="2EF6FFB3" w14:textId="77777777" w:rsidR="00551D37" w:rsidRPr="003F148B" w:rsidRDefault="00551D37" w:rsidP="00F35A75">
      <w:pPr>
        <w:numPr>
          <w:ilvl w:val="0"/>
          <w:numId w:val="10"/>
        </w:numPr>
        <w:tabs>
          <w:tab w:val="left" w:pos="180"/>
        </w:tabs>
        <w:spacing w:line="360" w:lineRule="auto"/>
        <w:outlineLvl w:val="0"/>
        <w:rPr>
          <w:rFonts w:ascii="Times New Roman" w:eastAsia="標楷體" w:hAnsi="Times New Roman" w:cs="Arial"/>
          <w:sz w:val="28"/>
        </w:rPr>
      </w:pPr>
      <w:bookmarkStart w:id="48" w:name="_Toc519795200"/>
      <w:r w:rsidRPr="003F148B">
        <w:rPr>
          <w:rFonts w:ascii="Times New Roman" w:eastAsia="標楷體" w:hAnsi="Times New Roman" w:cs="Arial"/>
          <w:sz w:val="28"/>
        </w:rPr>
        <w:t>依據</w:t>
      </w:r>
      <w:bookmarkEnd w:id="48"/>
    </w:p>
    <w:p w14:paraId="54BC4A8C" w14:textId="58F64535" w:rsidR="00551D37" w:rsidRPr="003F148B" w:rsidRDefault="00551D37" w:rsidP="00551D37">
      <w:pPr>
        <w:numPr>
          <w:ilvl w:val="1"/>
          <w:numId w:val="10"/>
        </w:numPr>
        <w:tabs>
          <w:tab w:val="left" w:pos="180"/>
        </w:tabs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 w:hint="eastAsia"/>
          <w:sz w:val="28"/>
        </w:rPr>
        <w:t>個人資料保護法</w:t>
      </w:r>
      <w:r w:rsidRPr="003F148B">
        <w:rPr>
          <w:rFonts w:ascii="Times New Roman" w:eastAsia="標楷體" w:hAnsi="Times New Roman" w:cs="Arial" w:hint="eastAsia"/>
          <w:sz w:val="28"/>
        </w:rPr>
        <w:t>(</w:t>
      </w:r>
      <w:r w:rsidRPr="003F148B">
        <w:rPr>
          <w:rFonts w:ascii="Times New Roman" w:eastAsia="標楷體" w:hAnsi="Times New Roman" w:cs="Arial" w:hint="eastAsia"/>
          <w:sz w:val="28"/>
        </w:rPr>
        <w:t>以下簡稱個資法</w:t>
      </w:r>
      <w:r w:rsidRPr="003F148B">
        <w:rPr>
          <w:rFonts w:ascii="Times New Roman" w:eastAsia="標楷體" w:hAnsi="Times New Roman" w:cs="Arial" w:hint="eastAsia"/>
          <w:sz w:val="28"/>
        </w:rPr>
        <w:t>)</w:t>
      </w:r>
      <w:r w:rsidR="0054198A" w:rsidRPr="003F148B">
        <w:rPr>
          <w:rFonts w:ascii="Times New Roman" w:eastAsia="標楷體" w:hAnsi="Times New Roman" w:cs="Arial"/>
          <w:sz w:val="28"/>
        </w:rPr>
        <w:t>。</w:t>
      </w:r>
    </w:p>
    <w:p w14:paraId="5684B280" w14:textId="58E38D80" w:rsidR="00551D37" w:rsidRPr="003F148B" w:rsidRDefault="00551D37" w:rsidP="00551D37">
      <w:pPr>
        <w:numPr>
          <w:ilvl w:val="1"/>
          <w:numId w:val="10"/>
        </w:numPr>
        <w:tabs>
          <w:tab w:val="left" w:pos="180"/>
        </w:tabs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個人資料保護法施行細則</w:t>
      </w:r>
      <w:r w:rsidR="0054198A" w:rsidRPr="003F148B">
        <w:rPr>
          <w:rFonts w:ascii="Times New Roman" w:eastAsia="標楷體" w:hAnsi="Times New Roman" w:cs="Arial"/>
          <w:sz w:val="28"/>
        </w:rPr>
        <w:t>。</w:t>
      </w:r>
    </w:p>
    <w:p w14:paraId="3BC0C9F1" w14:textId="77777777" w:rsidR="00551D37" w:rsidRPr="003F148B" w:rsidRDefault="00FA3D14" w:rsidP="00551D37">
      <w:pPr>
        <w:numPr>
          <w:ilvl w:val="1"/>
          <w:numId w:val="10"/>
        </w:numPr>
        <w:tabs>
          <w:tab w:val="left" w:pos="180"/>
        </w:tabs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 w:hint="eastAsia"/>
          <w:sz w:val="28"/>
        </w:rPr>
        <w:t>本校</w:t>
      </w:r>
      <w:r w:rsidR="00551D37" w:rsidRPr="003F148B">
        <w:rPr>
          <w:rFonts w:ascii="Times New Roman" w:eastAsia="標楷體" w:hAnsi="Times New Roman" w:cs="Arial" w:hint="eastAsia"/>
          <w:sz w:val="28"/>
        </w:rPr>
        <w:t>個人資料管理政策</w:t>
      </w:r>
      <w:r w:rsidR="0054198A" w:rsidRPr="003F148B">
        <w:rPr>
          <w:rFonts w:ascii="Times New Roman" w:eastAsia="標楷體" w:hAnsi="Times New Roman" w:cs="Arial"/>
          <w:sz w:val="28"/>
        </w:rPr>
        <w:t>。</w:t>
      </w:r>
      <w:r w:rsidR="003D76F9" w:rsidRPr="003F148B">
        <w:rPr>
          <w:rFonts w:ascii="Times New Roman" w:eastAsia="標楷體" w:hAnsi="Times New Roman" w:cs="Arial" w:hint="eastAsia"/>
          <w:sz w:val="28"/>
        </w:rPr>
        <w:t xml:space="preserve"> </w:t>
      </w:r>
    </w:p>
    <w:p w14:paraId="6E0FFC8A" w14:textId="0DD51441" w:rsidR="0054198A" w:rsidRDefault="009C044F" w:rsidP="00551D37">
      <w:pPr>
        <w:numPr>
          <w:ilvl w:val="1"/>
          <w:numId w:val="10"/>
        </w:numPr>
        <w:tabs>
          <w:tab w:val="left" w:pos="180"/>
        </w:tabs>
        <w:spacing w:line="360" w:lineRule="auto"/>
        <w:rPr>
          <w:ins w:id="49" w:author="Emily" w:date="2025-01-24T09:50:00Z" w16du:dateUtc="2025-01-24T01:50:00Z"/>
          <w:rFonts w:ascii="Times New Roman" w:eastAsia="標楷體" w:hAnsi="Times New Roman" w:cs="Arial"/>
          <w:sz w:val="28"/>
        </w:rPr>
      </w:pPr>
      <w:bookmarkStart w:id="50" w:name="_Hlk57851011"/>
      <w:bookmarkStart w:id="51" w:name="_Hlk519795948"/>
      <w:r w:rsidRPr="003F148B">
        <w:rPr>
          <w:rFonts w:ascii="Times New Roman" w:eastAsia="標楷體" w:hAnsi="Times New Roman" w:cs="Arial" w:hint="eastAsia"/>
          <w:sz w:val="28"/>
        </w:rPr>
        <w:t>教育體系資通安全暨個人資料管理規範</w:t>
      </w:r>
      <w:bookmarkEnd w:id="50"/>
      <w:r w:rsidR="0054198A" w:rsidRPr="003F148B">
        <w:rPr>
          <w:rFonts w:ascii="Times New Roman" w:eastAsia="標楷體" w:hAnsi="Times New Roman" w:cs="Arial" w:hint="eastAsia"/>
          <w:sz w:val="28"/>
        </w:rPr>
        <w:t>。</w:t>
      </w:r>
      <w:bookmarkEnd w:id="51"/>
    </w:p>
    <w:p w14:paraId="00A12691" w14:textId="53522678" w:rsidR="00295B7E" w:rsidRPr="003F148B" w:rsidRDefault="00295B7E" w:rsidP="00551D37">
      <w:pPr>
        <w:numPr>
          <w:ilvl w:val="1"/>
          <w:numId w:val="10"/>
        </w:numPr>
        <w:tabs>
          <w:tab w:val="left" w:pos="180"/>
        </w:tabs>
        <w:spacing w:line="360" w:lineRule="auto"/>
        <w:rPr>
          <w:rFonts w:ascii="Times New Roman" w:eastAsia="標楷體" w:hAnsi="Times New Roman" w:cs="Arial"/>
          <w:sz w:val="28"/>
        </w:rPr>
      </w:pPr>
      <w:ins w:id="52" w:author="Emily" w:date="2025-01-24T09:50:00Z" w16du:dateUtc="2025-01-24T01:50:00Z">
        <w:r w:rsidRPr="00295B7E">
          <w:rPr>
            <w:rFonts w:ascii="Times New Roman" w:eastAsia="標楷體" w:hAnsi="Times New Roman" w:cs="Arial" w:hint="eastAsia"/>
            <w:sz w:val="28"/>
          </w:rPr>
          <w:t>臺灣學術網路各級學校資通安全通報應變作業程序</w:t>
        </w:r>
        <w:r>
          <w:rPr>
            <w:rFonts w:ascii="Times New Roman" w:eastAsia="標楷體" w:hAnsi="Times New Roman" w:cs="Arial" w:hint="eastAsia"/>
            <w:sz w:val="28"/>
          </w:rPr>
          <w:t>。</w:t>
        </w:r>
      </w:ins>
    </w:p>
    <w:p w14:paraId="765819BD" w14:textId="77777777" w:rsidR="00551D37" w:rsidRPr="003F148B" w:rsidRDefault="00551D37" w:rsidP="00551D37">
      <w:pPr>
        <w:tabs>
          <w:tab w:val="left" w:pos="180"/>
        </w:tabs>
        <w:spacing w:line="360" w:lineRule="auto"/>
        <w:ind w:left="425"/>
        <w:rPr>
          <w:rFonts w:ascii="Times New Roman" w:eastAsia="標楷體" w:hAnsi="Times New Roman" w:cs="Arial"/>
          <w:sz w:val="28"/>
        </w:rPr>
      </w:pPr>
    </w:p>
    <w:p w14:paraId="2CE05F2C" w14:textId="77777777" w:rsidR="00551D37" w:rsidRPr="003F148B" w:rsidRDefault="00551D37" w:rsidP="00F35A75">
      <w:pPr>
        <w:numPr>
          <w:ilvl w:val="0"/>
          <w:numId w:val="10"/>
        </w:numPr>
        <w:tabs>
          <w:tab w:val="left" w:pos="180"/>
        </w:tabs>
        <w:spacing w:line="360" w:lineRule="auto"/>
        <w:outlineLvl w:val="0"/>
        <w:rPr>
          <w:rFonts w:ascii="Times New Roman" w:eastAsia="標楷體" w:hAnsi="Times New Roman" w:cs="Arial"/>
          <w:sz w:val="28"/>
        </w:rPr>
      </w:pPr>
      <w:bookmarkStart w:id="53" w:name="_Toc519795201"/>
      <w:r w:rsidRPr="003F148B">
        <w:rPr>
          <w:rFonts w:ascii="Times New Roman" w:eastAsia="標楷體" w:hAnsi="Times New Roman" w:cs="Arial"/>
          <w:sz w:val="28"/>
        </w:rPr>
        <w:t>範圍</w:t>
      </w:r>
      <w:bookmarkEnd w:id="53"/>
    </w:p>
    <w:p w14:paraId="36AFEA09" w14:textId="7B72DFC4" w:rsidR="00551D37" w:rsidRPr="003F148B" w:rsidRDefault="00041E82" w:rsidP="005E20E2">
      <w:pPr>
        <w:adjustRightInd w:val="0"/>
        <w:snapToGrid w:val="0"/>
        <w:spacing w:line="360" w:lineRule="auto"/>
        <w:ind w:leftChars="149" w:left="298" w:right="44"/>
        <w:jc w:val="both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無論來自於人為故意或不經意的，或不可抗力的因素，任何導致本</w:t>
      </w:r>
      <w:r w:rsidRPr="003F148B">
        <w:rPr>
          <w:rFonts w:ascii="Times New Roman" w:eastAsia="標楷體" w:hAnsi="Times New Roman" w:cs="Arial" w:hint="eastAsia"/>
          <w:sz w:val="28"/>
        </w:rPr>
        <w:t>校</w:t>
      </w:r>
      <w:r w:rsidRPr="003F148B">
        <w:rPr>
          <w:rFonts w:ascii="Times New Roman" w:eastAsia="標楷體" w:hAnsi="Times New Roman" w:cs="Arial"/>
          <w:sz w:val="28"/>
        </w:rPr>
        <w:t>個人資料管理異常狀況均適用之</w:t>
      </w:r>
      <w:r w:rsidR="00551D37" w:rsidRPr="003F148B">
        <w:rPr>
          <w:rFonts w:ascii="Times New Roman" w:eastAsia="標楷體" w:hAnsi="Times New Roman" w:cs="Arial" w:hint="eastAsia"/>
          <w:sz w:val="28"/>
        </w:rPr>
        <w:t>。</w:t>
      </w:r>
    </w:p>
    <w:p w14:paraId="15B226F3" w14:textId="77777777" w:rsidR="00551D37" w:rsidRPr="003F148B" w:rsidRDefault="00551D37" w:rsidP="00551D37">
      <w:pPr>
        <w:tabs>
          <w:tab w:val="left" w:pos="180"/>
        </w:tabs>
        <w:spacing w:line="360" w:lineRule="auto"/>
        <w:ind w:left="425"/>
        <w:rPr>
          <w:rFonts w:ascii="Times New Roman" w:eastAsia="標楷體" w:hAnsi="Times New Roman" w:cs="Arial"/>
          <w:sz w:val="28"/>
        </w:rPr>
      </w:pPr>
    </w:p>
    <w:p w14:paraId="6E8CFD49" w14:textId="77777777" w:rsidR="0041611E" w:rsidRPr="003F148B" w:rsidRDefault="0041611E" w:rsidP="00F35A75">
      <w:pPr>
        <w:numPr>
          <w:ilvl w:val="0"/>
          <w:numId w:val="10"/>
        </w:numPr>
        <w:tabs>
          <w:tab w:val="left" w:pos="180"/>
        </w:tabs>
        <w:spacing w:line="360" w:lineRule="auto"/>
        <w:outlineLvl w:val="0"/>
        <w:rPr>
          <w:rFonts w:ascii="Times New Roman" w:eastAsia="標楷體" w:hAnsi="Times New Roman" w:cs="Arial"/>
          <w:sz w:val="28"/>
        </w:rPr>
      </w:pPr>
      <w:bookmarkStart w:id="54" w:name="_Toc519795202"/>
      <w:r w:rsidRPr="003F148B">
        <w:rPr>
          <w:rFonts w:ascii="Times New Roman" w:eastAsia="標楷體" w:hAnsi="Times New Roman" w:cs="Arial" w:hint="eastAsia"/>
          <w:sz w:val="28"/>
        </w:rPr>
        <w:t>名詞定義</w:t>
      </w:r>
      <w:bookmarkEnd w:id="54"/>
    </w:p>
    <w:p w14:paraId="50682A2B" w14:textId="77777777" w:rsidR="00041E82" w:rsidRPr="003F148B" w:rsidRDefault="00041E82" w:rsidP="00041E82">
      <w:pPr>
        <w:adjustRightInd w:val="0"/>
        <w:snapToGrid w:val="0"/>
        <w:spacing w:line="360" w:lineRule="auto"/>
        <w:ind w:leftChars="149" w:left="298" w:right="44"/>
        <w:jc w:val="both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個資安全事件定義</w:t>
      </w:r>
    </w:p>
    <w:p w14:paraId="5E5AB49C" w14:textId="553AEB77" w:rsidR="00041E82" w:rsidRPr="003F148B" w:rsidRDefault="00041E82" w:rsidP="005E20E2">
      <w:pPr>
        <w:adjustRightInd w:val="0"/>
        <w:snapToGrid w:val="0"/>
        <w:spacing w:line="360" w:lineRule="auto"/>
        <w:ind w:leftChars="149" w:left="298" w:right="44"/>
        <w:jc w:val="both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係指單一或一連串事件，可能危害與威脅個資安全之非蓄意或非預期的個資事件，例如：</w:t>
      </w:r>
    </w:p>
    <w:p w14:paraId="58CFAE8B" w14:textId="4A5404D4" w:rsidR="00041E82" w:rsidRPr="003F148B" w:rsidRDefault="00041E82" w:rsidP="005E20E2">
      <w:pPr>
        <w:numPr>
          <w:ilvl w:val="1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個人資料檔案遭遇竊取、竄改、毀損、滅失或洩漏等相關事件。</w:t>
      </w:r>
    </w:p>
    <w:p w14:paraId="3267FD96" w14:textId="0EA05F22" w:rsidR="00041E82" w:rsidRPr="003F148B" w:rsidRDefault="00041E82" w:rsidP="005E20E2">
      <w:pPr>
        <w:numPr>
          <w:ilvl w:val="1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洩漏個人資料或違反個資政策之故意行為或重大人為疏失。</w:t>
      </w:r>
    </w:p>
    <w:p w14:paraId="5A783D54" w14:textId="0E9B94B6" w:rsidR="00041E82" w:rsidRPr="003F148B" w:rsidRDefault="00041E82" w:rsidP="005E20E2">
      <w:pPr>
        <w:numPr>
          <w:ilvl w:val="1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販賣個人資料圖利。</w:t>
      </w:r>
    </w:p>
    <w:p w14:paraId="51D5B78D" w14:textId="6D62C145" w:rsidR="00041E82" w:rsidRPr="003F148B" w:rsidRDefault="00041E82" w:rsidP="005E20E2">
      <w:pPr>
        <w:numPr>
          <w:ilvl w:val="1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個人資料檔案遭受誤用。</w:t>
      </w:r>
    </w:p>
    <w:p w14:paraId="0EEF759E" w14:textId="5394FED5" w:rsidR="00041E82" w:rsidRPr="003F148B" w:rsidRDefault="00041E82" w:rsidP="005E20E2">
      <w:pPr>
        <w:numPr>
          <w:ilvl w:val="1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lastRenderedPageBreak/>
        <w:t>超過蒐集之特定目的處理或利用。</w:t>
      </w:r>
    </w:p>
    <w:p w14:paraId="137FD643" w14:textId="4C76CBCE" w:rsidR="00041E82" w:rsidRPr="003F148B" w:rsidRDefault="00041E82" w:rsidP="005E20E2">
      <w:pPr>
        <w:numPr>
          <w:ilvl w:val="1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未經同意蒐集個人資料。</w:t>
      </w:r>
    </w:p>
    <w:p w14:paraId="2A4B9418" w14:textId="5B7C81C4" w:rsidR="00041E82" w:rsidRPr="003F148B" w:rsidRDefault="00041E82" w:rsidP="005E20E2">
      <w:pPr>
        <w:numPr>
          <w:ilvl w:val="1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個人資料未應當事人請求修改、刪除、停止使用、製給複製本及閱覽權利。</w:t>
      </w:r>
    </w:p>
    <w:p w14:paraId="22E2EED4" w14:textId="77777777" w:rsidR="0041611E" w:rsidRPr="003F148B" w:rsidRDefault="0041611E" w:rsidP="005E20E2">
      <w:pPr>
        <w:tabs>
          <w:tab w:val="left" w:pos="180"/>
        </w:tabs>
        <w:rPr>
          <w:rFonts w:ascii="Times New Roman" w:eastAsia="標楷體" w:hAnsi="Times New Roman" w:cs="Arial"/>
          <w:sz w:val="28"/>
        </w:rPr>
      </w:pPr>
    </w:p>
    <w:p w14:paraId="76F0EDD0" w14:textId="77777777" w:rsidR="00551D37" w:rsidRPr="003F148B" w:rsidRDefault="00551D37" w:rsidP="00F35A75">
      <w:pPr>
        <w:numPr>
          <w:ilvl w:val="0"/>
          <w:numId w:val="10"/>
        </w:numPr>
        <w:tabs>
          <w:tab w:val="left" w:pos="180"/>
        </w:tabs>
        <w:spacing w:line="360" w:lineRule="auto"/>
        <w:outlineLvl w:val="0"/>
        <w:rPr>
          <w:rFonts w:ascii="Times New Roman" w:eastAsia="標楷體" w:hAnsi="Times New Roman" w:cs="Arial"/>
          <w:sz w:val="28"/>
        </w:rPr>
      </w:pPr>
      <w:bookmarkStart w:id="55" w:name="_Toc519795203"/>
      <w:r w:rsidRPr="003F148B">
        <w:rPr>
          <w:rFonts w:ascii="Times New Roman" w:eastAsia="標楷體" w:hAnsi="Times New Roman" w:cs="Arial"/>
          <w:sz w:val="28"/>
        </w:rPr>
        <w:t>權責</w:t>
      </w:r>
      <w:bookmarkEnd w:id="55"/>
    </w:p>
    <w:p w14:paraId="13E04A9D" w14:textId="69746610" w:rsidR="00551D37" w:rsidRPr="003F148B" w:rsidRDefault="00041E82" w:rsidP="0068135B">
      <w:pPr>
        <w:numPr>
          <w:ilvl w:val="1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 w:hint="eastAsia"/>
          <w:sz w:val="28"/>
          <w:szCs w:val="28"/>
          <w:lang w:eastAsia="zh-HK"/>
        </w:rPr>
        <w:t>個人資料保護執行小組</w:t>
      </w:r>
    </w:p>
    <w:p w14:paraId="7C0510D9" w14:textId="266BC538" w:rsidR="00041E82" w:rsidRPr="003F148B" w:rsidRDefault="00041E82" w:rsidP="005E20E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負責監督重大</w:t>
      </w:r>
      <w:r w:rsidRPr="003F148B">
        <w:rPr>
          <w:rFonts w:ascii="Times New Roman" w:eastAsia="標楷體" w:hAnsi="Times New Roman" w:cs="Arial"/>
          <w:sz w:val="28"/>
        </w:rPr>
        <w:t>/</w:t>
      </w:r>
      <w:r w:rsidRPr="003F148B">
        <w:rPr>
          <w:rFonts w:ascii="Times New Roman" w:eastAsia="標楷體" w:hAnsi="Times New Roman" w:cs="Arial"/>
          <w:sz w:val="28"/>
        </w:rPr>
        <w:t>緊急事件及稽核缺失的矯正措施之實施，並確認矯正措施之有效性。</w:t>
      </w:r>
    </w:p>
    <w:p w14:paraId="461B6FEB" w14:textId="77777777" w:rsidR="00041E82" w:rsidRPr="003F148B" w:rsidRDefault="00041E82" w:rsidP="00041E8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督導個資安全事件通報應變作業執行狀況。</w:t>
      </w:r>
    </w:p>
    <w:p w14:paraId="0FC81556" w14:textId="3305250D" w:rsidR="00041E82" w:rsidRPr="003F148B" w:rsidRDefault="00041E82" w:rsidP="005E20E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協助提供本校各單位個人資料之處理軌跡資料。</w:t>
      </w:r>
    </w:p>
    <w:p w14:paraId="7ACBAF25" w14:textId="03C7EE6F" w:rsidR="00041E82" w:rsidRPr="003F148B" w:rsidRDefault="00041E82" w:rsidP="00041E8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個人資料保護業務之協調聯繫及協助處理緊急應變通報。</w:t>
      </w:r>
    </w:p>
    <w:p w14:paraId="1DD0A7B8" w14:textId="77777777" w:rsidR="00CE50DF" w:rsidRPr="003F148B" w:rsidRDefault="00CE50DF" w:rsidP="00041E8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彙整個資安全事件相關處理過程，透過教育訓練進行個人資料保護安全宣導及事件參考</w:t>
      </w:r>
      <w:r w:rsidR="00041E82" w:rsidRPr="003F148B">
        <w:rPr>
          <w:rFonts w:ascii="Times New Roman" w:eastAsia="標楷體" w:hAnsi="Times New Roman" w:cs="Arial"/>
          <w:sz w:val="28"/>
        </w:rPr>
        <w:t>。</w:t>
      </w:r>
    </w:p>
    <w:p w14:paraId="44CB8593" w14:textId="0012F021" w:rsidR="00041E82" w:rsidRPr="003F148B" w:rsidRDefault="00CE50DF" w:rsidP="00041E8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 w:hint="eastAsia"/>
          <w:sz w:val="28"/>
        </w:rPr>
        <w:t>視需要辦埋</w:t>
      </w:r>
      <w:r w:rsidRPr="003F148B">
        <w:rPr>
          <w:rFonts w:ascii="Times New Roman" w:eastAsia="標楷體" w:hAnsi="Times New Roman" w:cs="Arial"/>
          <w:sz w:val="28"/>
        </w:rPr>
        <w:t>個人資料事件通報、處理及應變相關活動演練。</w:t>
      </w:r>
    </w:p>
    <w:p w14:paraId="0A05F4D7" w14:textId="0B472E65" w:rsidR="00041E82" w:rsidRPr="003F148B" w:rsidRDefault="00041E82" w:rsidP="005E20E2">
      <w:pPr>
        <w:numPr>
          <w:ilvl w:val="1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事件發生之業務單位</w:t>
      </w:r>
    </w:p>
    <w:p w14:paraId="218EA443" w14:textId="064603EA" w:rsidR="00041E82" w:rsidRPr="003F148B" w:rsidRDefault="00041E82" w:rsidP="005E20E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擔任統籌個資安全事件聯繫窗口。</w:t>
      </w:r>
    </w:p>
    <w:p w14:paraId="7840751B" w14:textId="0261A43A" w:rsidR="00041E82" w:rsidRPr="003F148B" w:rsidRDefault="00041E82" w:rsidP="005E20E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辦理事件辨識、抑制、排除及回復作業。</w:t>
      </w:r>
    </w:p>
    <w:p w14:paraId="44543605" w14:textId="77777777" w:rsidR="00041E82" w:rsidRPr="003F148B" w:rsidRDefault="00041E82" w:rsidP="00041E8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執行個資安全事件應變通報流程，並通報相關權責單位及查明後通知當事人。</w:t>
      </w:r>
      <w:r w:rsidRPr="003F148B">
        <w:rPr>
          <w:rFonts w:ascii="Times New Roman" w:eastAsia="標楷體" w:hAnsi="Times New Roman" w:cs="Arial"/>
          <w:sz w:val="28"/>
        </w:rPr>
        <w:t xml:space="preserve"> </w:t>
      </w:r>
    </w:p>
    <w:p w14:paraId="5BD973AF" w14:textId="689557BF" w:rsidR="00041E82" w:rsidRPr="003F148B" w:rsidRDefault="00041E82" w:rsidP="005E20E2">
      <w:pPr>
        <w:numPr>
          <w:ilvl w:val="1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個資事件通報單位</w:t>
      </w:r>
    </w:p>
    <w:p w14:paraId="4037E98D" w14:textId="7DCFDA7C" w:rsidR="00041E82" w:rsidRPr="003F148B" w:rsidRDefault="00041E82" w:rsidP="005E20E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個資事件來源為外部公文、</w:t>
      </w:r>
      <w:r w:rsidR="00E4355D" w:rsidRPr="003F148B">
        <w:rPr>
          <w:rFonts w:ascii="Times New Roman" w:eastAsia="標楷體" w:hAnsi="Times New Roman" w:cs="Arial" w:hint="eastAsia"/>
          <w:sz w:val="28"/>
        </w:rPr>
        <w:t>校長</w:t>
      </w:r>
      <w:r w:rsidRPr="003F148B">
        <w:rPr>
          <w:rFonts w:ascii="Times New Roman" w:eastAsia="標楷體" w:hAnsi="Times New Roman" w:cs="Arial"/>
          <w:sz w:val="28"/>
        </w:rPr>
        <w:t>信箱</w:t>
      </w:r>
      <w:r w:rsidR="00E4355D" w:rsidRPr="003F148B">
        <w:rPr>
          <w:rFonts w:ascii="Times New Roman" w:eastAsia="標楷體" w:hAnsi="Times New Roman" w:cs="Arial" w:hint="eastAsia"/>
          <w:sz w:val="28"/>
        </w:rPr>
        <w:t>等來源</w:t>
      </w:r>
      <w:r w:rsidRPr="003F148B">
        <w:rPr>
          <w:rFonts w:ascii="Times New Roman" w:eastAsia="標楷體" w:hAnsi="Times New Roman" w:cs="Arial"/>
          <w:sz w:val="28"/>
        </w:rPr>
        <w:t>，由本校收文窗口擔任。</w:t>
      </w:r>
    </w:p>
    <w:p w14:paraId="3C078C0E" w14:textId="62CBA568" w:rsidR="00041E82" w:rsidRPr="003F148B" w:rsidRDefault="00041E82" w:rsidP="005E20E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個資事件來源為電子郵件、傳真、電話、輿情通報，且無法明確判斷業務單位時，由本校</w:t>
      </w:r>
      <w:r w:rsidRPr="003F148B">
        <w:rPr>
          <w:rFonts w:ascii="Times New Roman" w:eastAsia="標楷體" w:hAnsi="Times New Roman" w:cs="Arial" w:hint="eastAsia"/>
          <w:sz w:val="28"/>
        </w:rPr>
        <w:t>「</w:t>
      </w:r>
      <w:r w:rsidRPr="003F148B">
        <w:rPr>
          <w:rFonts w:ascii="Times New Roman" w:eastAsia="標楷體" w:hAnsi="Times New Roman" w:cs="Arial"/>
          <w:sz w:val="28"/>
        </w:rPr>
        <w:t>個人資料保護聯絡窗口</w:t>
      </w:r>
      <w:r w:rsidRPr="003F148B">
        <w:rPr>
          <w:rFonts w:ascii="Times New Roman" w:eastAsia="標楷體" w:hAnsi="Times New Roman" w:cs="Arial" w:hint="eastAsia"/>
          <w:sz w:val="28"/>
        </w:rPr>
        <w:t>」</w:t>
      </w:r>
      <w:r w:rsidRPr="003F148B">
        <w:rPr>
          <w:rFonts w:ascii="Times New Roman" w:eastAsia="標楷體" w:hAnsi="Times New Roman" w:cs="Arial"/>
          <w:sz w:val="28"/>
        </w:rPr>
        <w:t>擔任。</w:t>
      </w:r>
    </w:p>
    <w:p w14:paraId="6370AB5E" w14:textId="4C473945" w:rsidR="00E4355D" w:rsidRPr="003F148B" w:rsidRDefault="00E4355D" w:rsidP="005E20E2">
      <w:pPr>
        <w:numPr>
          <w:ilvl w:val="1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 w:hint="eastAsia"/>
          <w:sz w:val="28"/>
        </w:rPr>
        <w:t>本校「</w:t>
      </w:r>
      <w:r w:rsidRPr="003F148B">
        <w:rPr>
          <w:rFonts w:ascii="Times New Roman" w:eastAsia="標楷體" w:hAnsi="Times New Roman" w:cs="Arial"/>
          <w:sz w:val="28"/>
        </w:rPr>
        <w:t>個人資料保護聯絡窗口</w:t>
      </w:r>
      <w:r w:rsidRPr="003F148B">
        <w:rPr>
          <w:rFonts w:ascii="Times New Roman" w:eastAsia="標楷體" w:hAnsi="Times New Roman" w:cs="Arial" w:hint="eastAsia"/>
          <w:sz w:val="28"/>
        </w:rPr>
        <w:t>」</w:t>
      </w:r>
    </w:p>
    <w:p w14:paraId="636CDE1C" w14:textId="466EF088" w:rsidR="00E4355D" w:rsidRPr="003F148B" w:rsidRDefault="00E4355D" w:rsidP="00E4355D">
      <w:pPr>
        <w:spacing w:line="360" w:lineRule="auto"/>
        <w:ind w:left="992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 w:hint="eastAsia"/>
          <w:sz w:val="28"/>
        </w:rPr>
        <w:lastRenderedPageBreak/>
        <w:t>由秘書室指派人員擔任本校「</w:t>
      </w:r>
      <w:r w:rsidRPr="003F148B">
        <w:rPr>
          <w:rFonts w:ascii="Times New Roman" w:eastAsia="標楷體" w:hAnsi="Times New Roman" w:cs="Arial"/>
          <w:sz w:val="28"/>
        </w:rPr>
        <w:t>個人資料保護聯絡窗口</w:t>
      </w:r>
      <w:r w:rsidRPr="003F148B">
        <w:rPr>
          <w:rFonts w:ascii="Times New Roman" w:eastAsia="標楷體" w:hAnsi="Times New Roman" w:cs="Arial" w:hint="eastAsia"/>
          <w:sz w:val="28"/>
        </w:rPr>
        <w:t>」。</w:t>
      </w:r>
    </w:p>
    <w:p w14:paraId="0894DA05" w14:textId="2BB89674" w:rsidR="00041E82" w:rsidRPr="003F148B" w:rsidRDefault="00041E82" w:rsidP="005E20E2">
      <w:pPr>
        <w:numPr>
          <w:ilvl w:val="1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本校所有同仁</w:t>
      </w:r>
    </w:p>
    <w:p w14:paraId="517C98A1" w14:textId="044D09D3" w:rsidR="00041E82" w:rsidRPr="003F148B" w:rsidRDefault="00041E82" w:rsidP="005E20E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遵守本校相關個人資料保護管理制度規範。</w:t>
      </w:r>
    </w:p>
    <w:p w14:paraId="1CDCF11F" w14:textId="77777777" w:rsidR="00041E82" w:rsidRPr="003F148B" w:rsidRDefault="00041E82" w:rsidP="00041E8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應瞭解個資安全事件應變通報流程，並協助通報相關權責單位。</w:t>
      </w:r>
      <w:r w:rsidRPr="003F148B">
        <w:rPr>
          <w:rFonts w:ascii="Times New Roman" w:eastAsia="標楷體" w:hAnsi="Times New Roman" w:cs="Arial"/>
          <w:sz w:val="28"/>
        </w:rPr>
        <w:t xml:space="preserve"> </w:t>
      </w:r>
    </w:p>
    <w:p w14:paraId="33F835C6" w14:textId="6184685C" w:rsidR="00041E82" w:rsidRPr="003F148B" w:rsidRDefault="00041E82" w:rsidP="005E20E2">
      <w:pPr>
        <w:numPr>
          <w:ilvl w:val="1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受託單位與人員</w:t>
      </w:r>
    </w:p>
    <w:p w14:paraId="5433CC3D" w14:textId="06E5AE3D" w:rsidR="00041E82" w:rsidRPr="003F148B" w:rsidRDefault="00041E82" w:rsidP="005E20E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遵守本校相關個人資料保護管理制度規範。</w:t>
      </w:r>
    </w:p>
    <w:p w14:paraId="72F300CE" w14:textId="421A61FA" w:rsidR="00041E82" w:rsidRPr="003F148B" w:rsidRDefault="00041E82" w:rsidP="005E20E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若為受託單位造成之個資安全事件，應依據合約規範由受託單位負責事件相關處理。</w:t>
      </w:r>
    </w:p>
    <w:p w14:paraId="0D7CC888" w14:textId="29378BDD" w:rsidR="00551D37" w:rsidRPr="003F148B" w:rsidRDefault="00551D37" w:rsidP="005E20E2">
      <w:pPr>
        <w:spacing w:line="360" w:lineRule="auto"/>
        <w:rPr>
          <w:rFonts w:ascii="Times New Roman" w:eastAsia="標楷體" w:hAnsi="Times New Roman" w:cs="Arial"/>
          <w:sz w:val="28"/>
        </w:rPr>
      </w:pPr>
    </w:p>
    <w:p w14:paraId="0725CE6B" w14:textId="77777777" w:rsidR="00551D37" w:rsidRPr="003F148B" w:rsidRDefault="0041611E" w:rsidP="00F35A75">
      <w:pPr>
        <w:numPr>
          <w:ilvl w:val="0"/>
          <w:numId w:val="10"/>
        </w:numPr>
        <w:tabs>
          <w:tab w:val="left" w:pos="180"/>
        </w:tabs>
        <w:spacing w:line="360" w:lineRule="auto"/>
        <w:outlineLvl w:val="0"/>
        <w:rPr>
          <w:rFonts w:ascii="Times New Roman" w:eastAsia="標楷體" w:hAnsi="Times New Roman" w:cs="Arial"/>
          <w:sz w:val="28"/>
        </w:rPr>
      </w:pPr>
      <w:bookmarkStart w:id="56" w:name="_Toc519795204"/>
      <w:r w:rsidRPr="003F148B">
        <w:rPr>
          <w:rFonts w:ascii="Times New Roman" w:eastAsia="標楷體" w:hAnsi="Times New Roman" w:cs="Arial" w:hint="eastAsia"/>
          <w:sz w:val="28"/>
        </w:rPr>
        <w:t>作業說明</w:t>
      </w:r>
      <w:bookmarkEnd w:id="56"/>
      <w:r w:rsidR="00551D37" w:rsidRPr="003F148B">
        <w:rPr>
          <w:rFonts w:ascii="Times New Roman" w:eastAsia="標楷體" w:hAnsi="Times New Roman" w:cs="Arial"/>
          <w:sz w:val="28"/>
        </w:rPr>
        <w:t xml:space="preserve"> </w:t>
      </w:r>
    </w:p>
    <w:p w14:paraId="17CAB59B" w14:textId="77777777" w:rsidR="002241D6" w:rsidRPr="003F148B" w:rsidRDefault="002241D6" w:rsidP="005E20E2">
      <w:pPr>
        <w:numPr>
          <w:ilvl w:val="1"/>
          <w:numId w:val="10"/>
        </w:numP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3F148B">
        <w:rPr>
          <w:rFonts w:ascii="Times New Roman" w:eastAsia="標楷體" w:hAnsi="Times New Roman" w:cs="Arial"/>
          <w:sz w:val="28"/>
        </w:rPr>
        <w:t>建立個資安全事件通報及受理程序</w:t>
      </w:r>
    </w:p>
    <w:p w14:paraId="56A5B24E" w14:textId="5216D4F5" w:rsidR="002241D6" w:rsidRPr="003F148B" w:rsidRDefault="002241D6" w:rsidP="005E20E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本校應建立完整之內部個人資料事件通報流程，當發生個資外洩時必須告知當事人並留下通報紀錄，若有通報而無相關通報紀錄，事後將究責。</w:t>
      </w:r>
    </w:p>
    <w:p w14:paraId="2DB6409D" w14:textId="57914383" w:rsidR="002241D6" w:rsidRPr="003F148B" w:rsidRDefault="002241D6" w:rsidP="005E20E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個資安全事件其通報方式依據本</w:t>
      </w:r>
      <w:r w:rsidRPr="003F148B">
        <w:rPr>
          <w:rFonts w:ascii="Times New Roman" w:eastAsia="標楷體" w:hAnsi="Times New Roman" w:cs="Arial" w:hint="eastAsia"/>
          <w:sz w:val="28"/>
        </w:rPr>
        <w:t>程序</w:t>
      </w:r>
      <w:r w:rsidRPr="003F148B">
        <w:rPr>
          <w:rFonts w:ascii="Times New Roman" w:eastAsia="標楷體" w:hAnsi="Times New Roman" w:cs="Arial"/>
          <w:sz w:val="28"/>
        </w:rPr>
        <w:t>「</w:t>
      </w:r>
      <w:r w:rsidRPr="003F148B">
        <w:rPr>
          <w:rFonts w:ascii="Times New Roman" w:eastAsia="標楷體" w:hAnsi="Times New Roman" w:cs="Arial" w:hint="eastAsia"/>
          <w:sz w:val="28"/>
        </w:rPr>
        <w:t>個人資料安全事件通報及處理流程</w:t>
      </w:r>
      <w:r w:rsidRPr="003F148B">
        <w:rPr>
          <w:rFonts w:ascii="Times New Roman" w:eastAsia="標楷體" w:hAnsi="Times New Roman" w:cs="Arial"/>
          <w:sz w:val="28"/>
        </w:rPr>
        <w:t>」辦理。</w:t>
      </w:r>
    </w:p>
    <w:p w14:paraId="1E284AA0" w14:textId="77777777" w:rsidR="002241D6" w:rsidRPr="003F148B" w:rsidRDefault="002241D6" w:rsidP="002241D6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接獲個資安全事件通報後，需依所通報之內容進行處理，並填寫本校「</w:t>
      </w:r>
      <w:r w:rsidRPr="003F148B">
        <w:rPr>
          <w:rFonts w:ascii="Times New Roman" w:eastAsia="標楷體" w:hAnsi="Times New Roman" w:cs="Arial" w:hint="eastAsia"/>
          <w:sz w:val="28"/>
        </w:rPr>
        <w:t>個人資料安全事件通報紀錄表</w:t>
      </w:r>
      <w:r w:rsidRPr="003F148B">
        <w:rPr>
          <w:rFonts w:ascii="Times New Roman" w:eastAsia="標楷體" w:hAnsi="Times New Roman" w:cs="Arial"/>
          <w:sz w:val="28"/>
        </w:rPr>
        <w:t>」</w:t>
      </w:r>
      <w:r w:rsidRPr="003F148B">
        <w:rPr>
          <w:rFonts w:ascii="Times New Roman" w:eastAsia="標楷體" w:hAnsi="Times New Roman" w:cs="Arial" w:hint="eastAsia"/>
          <w:sz w:val="28"/>
        </w:rPr>
        <w:t>。</w:t>
      </w:r>
    </w:p>
    <w:p w14:paraId="43D99E8D" w14:textId="3A15D96C" w:rsidR="002241D6" w:rsidRPr="003F148B" w:rsidRDefault="002241D6" w:rsidP="005E20E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 w:hint="eastAsia"/>
          <w:sz w:val="28"/>
        </w:rPr>
        <w:t>個資事件如確實屬資料遭竄改或遭洩漏，且屬資訊安全事件，另應向「教育機構資安通報平台」進行通報。</w:t>
      </w:r>
    </w:p>
    <w:p w14:paraId="54126A23" w14:textId="17781132" w:rsidR="002241D6" w:rsidRPr="003F148B" w:rsidRDefault="002241D6" w:rsidP="005E20E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 w:hint="eastAsia"/>
          <w:sz w:val="28"/>
        </w:rPr>
        <w:t>如</w:t>
      </w:r>
      <w:r w:rsidRPr="003F148B">
        <w:rPr>
          <w:rFonts w:ascii="Times New Roman" w:eastAsia="標楷體" w:hAnsi="Times New Roman" w:cs="Arial"/>
          <w:sz w:val="28"/>
        </w:rPr>
        <w:t>確實是由</w:t>
      </w:r>
      <w:r w:rsidRPr="003F148B">
        <w:rPr>
          <w:rFonts w:ascii="Times New Roman" w:eastAsia="標楷體" w:hAnsi="Times New Roman" w:cs="Arial" w:hint="eastAsia"/>
          <w:sz w:val="28"/>
        </w:rPr>
        <w:t>本校單位</w:t>
      </w:r>
      <w:r w:rsidRPr="003F148B">
        <w:rPr>
          <w:rFonts w:ascii="Times New Roman" w:eastAsia="標楷體" w:hAnsi="Times New Roman" w:cs="Arial"/>
          <w:sz w:val="28"/>
        </w:rPr>
        <w:t>內部處理不當導致當事人個人資料洩漏、損失及毀損等情形，將依個資法第</w:t>
      </w:r>
      <w:r w:rsidRPr="003F148B">
        <w:rPr>
          <w:rFonts w:ascii="Times New Roman" w:eastAsia="標楷體" w:hAnsi="Times New Roman" w:cs="Arial" w:hint="eastAsia"/>
          <w:sz w:val="28"/>
        </w:rPr>
        <w:t>2</w:t>
      </w:r>
      <w:r w:rsidRPr="003F148B">
        <w:rPr>
          <w:rFonts w:ascii="Times New Roman" w:eastAsia="標楷體" w:hAnsi="Times New Roman" w:cs="Arial"/>
          <w:sz w:val="28"/>
        </w:rPr>
        <w:t>9</w:t>
      </w:r>
      <w:r w:rsidRPr="003F148B">
        <w:rPr>
          <w:rFonts w:ascii="Times New Roman" w:eastAsia="標楷體" w:hAnsi="Times New Roman" w:cs="Arial"/>
          <w:sz w:val="28"/>
        </w:rPr>
        <w:t>條</w:t>
      </w:r>
      <w:r w:rsidRPr="003F148B">
        <w:rPr>
          <w:rFonts w:ascii="Times New Roman" w:eastAsia="標楷體" w:hAnsi="Times New Roman" w:cs="Arial" w:hint="eastAsia"/>
          <w:sz w:val="28"/>
        </w:rPr>
        <w:t>辦理</w:t>
      </w:r>
      <w:r w:rsidRPr="003F148B">
        <w:rPr>
          <w:rFonts w:ascii="Times New Roman" w:eastAsia="標楷體" w:hAnsi="Times New Roman" w:cs="Arial"/>
          <w:sz w:val="28"/>
        </w:rPr>
        <w:t>。</w:t>
      </w:r>
    </w:p>
    <w:p w14:paraId="58F5E42D" w14:textId="6C3F7B05" w:rsidR="002241D6" w:rsidRPr="003F148B" w:rsidRDefault="002241D6" w:rsidP="002241D6">
      <w:pPr>
        <w:numPr>
          <w:ilvl w:val="1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個資安全事件通報及受理</w:t>
      </w:r>
      <w:r w:rsidRPr="003F148B">
        <w:rPr>
          <w:rFonts w:ascii="Times New Roman" w:eastAsia="標楷體" w:hAnsi="Times New Roman" w:cs="Arial" w:hint="eastAsia"/>
          <w:sz w:val="28"/>
        </w:rPr>
        <w:t>程序</w:t>
      </w:r>
    </w:p>
    <w:p w14:paraId="617EA9B0" w14:textId="10D510E5" w:rsidR="002241D6" w:rsidRPr="003F148B" w:rsidRDefault="002241D6" w:rsidP="005E20E2">
      <w:pPr>
        <w:spacing w:line="360" w:lineRule="auto"/>
        <w:ind w:left="992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個資安全事件通報事件發生時，應依下列流程進行通報，以便即時處理與解決：</w:t>
      </w:r>
    </w:p>
    <w:p w14:paraId="5340B122" w14:textId="204BB211" w:rsidR="002241D6" w:rsidRPr="003F148B" w:rsidRDefault="002241D6" w:rsidP="005E20E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個資安全事件通報來源為公文及</w:t>
      </w:r>
      <w:r w:rsidRPr="003F148B">
        <w:rPr>
          <w:rFonts w:ascii="Times New Roman" w:eastAsia="標楷體" w:hAnsi="Times New Roman" w:cs="Arial" w:hint="eastAsia"/>
          <w:sz w:val="28"/>
        </w:rPr>
        <w:t>校長</w:t>
      </w:r>
      <w:r w:rsidRPr="003F148B">
        <w:rPr>
          <w:rFonts w:ascii="Times New Roman" w:eastAsia="標楷體" w:hAnsi="Times New Roman" w:cs="Arial"/>
          <w:sz w:val="28"/>
        </w:rPr>
        <w:t>信箱由本校收文窗口分派事件發生之業</w:t>
      </w:r>
      <w:r w:rsidRPr="003F148B">
        <w:rPr>
          <w:rFonts w:ascii="Times New Roman" w:eastAsia="標楷體" w:hAnsi="Times New Roman" w:cs="Arial"/>
          <w:sz w:val="28"/>
        </w:rPr>
        <w:lastRenderedPageBreak/>
        <w:t>務單位。</w:t>
      </w:r>
    </w:p>
    <w:p w14:paraId="73D84A47" w14:textId="3529F3E1" w:rsidR="002241D6" w:rsidRPr="003F148B" w:rsidRDefault="002241D6" w:rsidP="005E20E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其他管道獲知之個資安全事件由</w:t>
      </w:r>
      <w:r w:rsidR="0075319F" w:rsidRPr="003F148B">
        <w:rPr>
          <w:rFonts w:ascii="Times New Roman" w:eastAsia="標楷體" w:hAnsi="Times New Roman" w:cs="Arial" w:hint="eastAsia"/>
          <w:sz w:val="28"/>
        </w:rPr>
        <w:t>本校「</w:t>
      </w:r>
      <w:r w:rsidRPr="003F148B">
        <w:rPr>
          <w:rFonts w:ascii="Times New Roman" w:eastAsia="標楷體" w:hAnsi="Times New Roman" w:cs="Arial"/>
          <w:sz w:val="28"/>
        </w:rPr>
        <w:t>個人資料保護聯絡窗口</w:t>
      </w:r>
      <w:r w:rsidR="0075319F" w:rsidRPr="003F148B">
        <w:rPr>
          <w:rFonts w:ascii="Times New Roman" w:eastAsia="標楷體" w:hAnsi="Times New Roman" w:cs="Arial" w:hint="eastAsia"/>
          <w:sz w:val="28"/>
        </w:rPr>
        <w:t>」</w:t>
      </w:r>
      <w:r w:rsidRPr="003F148B">
        <w:rPr>
          <w:rFonts w:ascii="Times New Roman" w:eastAsia="標楷體" w:hAnsi="Times New Roman" w:cs="Arial"/>
          <w:sz w:val="28"/>
        </w:rPr>
        <w:t>轉予事件發生之業務單位進行處理。</w:t>
      </w:r>
    </w:p>
    <w:p w14:paraId="4BA67955" w14:textId="3D3EA941" w:rsidR="002241D6" w:rsidRPr="003F148B" w:rsidRDefault="0075319F" w:rsidP="005E20E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 w:hint="eastAsia"/>
          <w:sz w:val="28"/>
        </w:rPr>
        <w:t>個資</w:t>
      </w:r>
      <w:r w:rsidR="002241D6" w:rsidRPr="003F148B">
        <w:rPr>
          <w:rFonts w:ascii="Times New Roman" w:eastAsia="標楷體" w:hAnsi="Times New Roman" w:cs="Arial"/>
          <w:sz w:val="28"/>
        </w:rPr>
        <w:t>事件發生之業務單位</w:t>
      </w:r>
      <w:r w:rsidR="002241D6" w:rsidRPr="003F148B">
        <w:rPr>
          <w:rFonts w:ascii="Times New Roman" w:eastAsia="標楷體" w:hAnsi="Times New Roman" w:cs="Arial" w:hint="eastAsia"/>
          <w:sz w:val="28"/>
        </w:rPr>
        <w:t>接獲通報，由業務單位</w:t>
      </w:r>
      <w:r w:rsidR="002241D6" w:rsidRPr="003F148B">
        <w:rPr>
          <w:rFonts w:ascii="Times New Roman" w:eastAsia="標楷體" w:hAnsi="Times New Roman" w:cs="Arial"/>
          <w:sz w:val="28"/>
        </w:rPr>
        <w:t>判斷是否為個資安全事件及是否違反個資法，若確定為個資安全事件需進行處理，陳核主管審核且保留相關紀錄，並副知</w:t>
      </w:r>
      <w:r w:rsidR="006F128A" w:rsidRPr="003F148B">
        <w:rPr>
          <w:rFonts w:ascii="Times New Roman" w:eastAsia="標楷體" w:hAnsi="Times New Roman" w:cs="Arial" w:hint="eastAsia"/>
          <w:sz w:val="28"/>
        </w:rPr>
        <w:t>「</w:t>
      </w:r>
      <w:r w:rsidR="002241D6" w:rsidRPr="003F148B">
        <w:rPr>
          <w:rFonts w:ascii="Times New Roman" w:eastAsia="標楷體" w:hAnsi="Times New Roman" w:cs="Arial"/>
          <w:sz w:val="28"/>
        </w:rPr>
        <w:t>個人資料保護聯絡窗口</w:t>
      </w:r>
      <w:r w:rsidR="006F128A" w:rsidRPr="003F148B">
        <w:rPr>
          <w:rFonts w:ascii="Times New Roman" w:eastAsia="標楷體" w:hAnsi="Times New Roman" w:cs="Arial" w:hint="eastAsia"/>
          <w:sz w:val="28"/>
        </w:rPr>
        <w:t>」</w:t>
      </w:r>
      <w:r w:rsidR="002241D6" w:rsidRPr="003F148B">
        <w:rPr>
          <w:rFonts w:ascii="Times New Roman" w:eastAsia="標楷體" w:hAnsi="Times New Roman" w:cs="Arial"/>
          <w:sz w:val="28"/>
        </w:rPr>
        <w:t>。</w:t>
      </w:r>
    </w:p>
    <w:p w14:paraId="4C898F50" w14:textId="35EEE14C" w:rsidR="002241D6" w:rsidRPr="003F148B" w:rsidRDefault="002241D6" w:rsidP="005E20E2">
      <w:pPr>
        <w:numPr>
          <w:ilvl w:val="1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通報原則</w:t>
      </w:r>
    </w:p>
    <w:p w14:paraId="544BDD4F" w14:textId="101CDECD" w:rsidR="002241D6" w:rsidRPr="003F148B" w:rsidRDefault="002241D6" w:rsidP="005E20E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個資安全事件發生時，應依通報順序逐級陳報。</w:t>
      </w:r>
    </w:p>
    <w:p w14:paraId="7D75F317" w14:textId="57336653" w:rsidR="002241D6" w:rsidRPr="003F148B" w:rsidRDefault="002241D6" w:rsidP="005E20E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當上述任何一層級人員無法依層級順序被通報時，負責通報人員應往上一層級逕行陳報，</w:t>
      </w:r>
      <w:r w:rsidRPr="003F148B">
        <w:rPr>
          <w:rFonts w:ascii="Times New Roman" w:eastAsia="標楷體" w:hAnsi="Times New Roman" w:cs="Arial"/>
          <w:sz w:val="28"/>
        </w:rPr>
        <w:t xml:space="preserve"> </w:t>
      </w:r>
      <w:r w:rsidRPr="003F148B">
        <w:rPr>
          <w:rFonts w:ascii="Times New Roman" w:eastAsia="標楷體" w:hAnsi="Times New Roman" w:cs="Arial"/>
          <w:sz w:val="28"/>
        </w:rPr>
        <w:t>以確保通報程序之即時性。</w:t>
      </w:r>
    </w:p>
    <w:p w14:paraId="30FBBFEE" w14:textId="58E2CA36" w:rsidR="002241D6" w:rsidRPr="003F148B" w:rsidRDefault="002241D6" w:rsidP="005E20E2">
      <w:pPr>
        <w:numPr>
          <w:ilvl w:val="1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個資安全事件判斷及處理程序</w:t>
      </w:r>
    </w:p>
    <w:p w14:paraId="44FEC9A1" w14:textId="4468001A" w:rsidR="002241D6" w:rsidRPr="003F148B" w:rsidRDefault="006F128A" w:rsidP="005E20E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 w:hint="eastAsia"/>
          <w:sz w:val="28"/>
        </w:rPr>
        <w:t>個資</w:t>
      </w:r>
      <w:r w:rsidR="002241D6" w:rsidRPr="003F148B">
        <w:rPr>
          <w:rFonts w:ascii="Times New Roman" w:eastAsia="標楷體" w:hAnsi="Times New Roman" w:cs="Arial"/>
          <w:sz w:val="28"/>
        </w:rPr>
        <w:t>事件發生之業務單位接獲相關個資案件通知時，應協同相關人員蒐集相關跡證（</w:t>
      </w:r>
      <w:r w:rsidR="003850AD" w:rsidRPr="003F148B">
        <w:rPr>
          <w:rFonts w:ascii="Times New Roman" w:eastAsia="標楷體" w:hAnsi="Times New Roman" w:cs="Arial" w:hint="eastAsia"/>
          <w:sz w:val="28"/>
        </w:rPr>
        <w:t>執行組</w:t>
      </w:r>
      <w:r w:rsidR="002241D6" w:rsidRPr="003F148B">
        <w:rPr>
          <w:rFonts w:ascii="Times New Roman" w:eastAsia="標楷體" w:hAnsi="Times New Roman" w:cs="Arial"/>
          <w:sz w:val="28"/>
        </w:rPr>
        <w:t>協助提供相關電子紀錄），初步判斷是否發生個資安全事件及其影響程度與範圍。</w:t>
      </w:r>
    </w:p>
    <w:p w14:paraId="7D89F9DB" w14:textId="3FE398D8" w:rsidR="002241D6" w:rsidRDefault="002241D6" w:rsidP="005E20E2">
      <w:pPr>
        <w:numPr>
          <w:ilvl w:val="2"/>
          <w:numId w:val="10"/>
        </w:numPr>
        <w:spacing w:line="360" w:lineRule="auto"/>
        <w:rPr>
          <w:ins w:id="57" w:author="Emily" w:date="2025-01-24T09:36:00Z" w16du:dateUtc="2025-01-24T01:36:00Z"/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若經判斷為個資安全事件，</w:t>
      </w:r>
      <w:ins w:id="58" w:author="Emily" w:date="2025-01-24T09:25:00Z" w16du:dateUtc="2025-01-24T01:25:00Z">
        <w:r w:rsidR="0093555B" w:rsidRPr="0093555B">
          <w:rPr>
            <w:rFonts w:ascii="Times New Roman" w:eastAsia="標楷體" w:hAnsi="Times New Roman" w:cs="Arial" w:hint="eastAsia"/>
            <w:sz w:val="28"/>
          </w:rPr>
          <w:t>依據</w:t>
        </w:r>
      </w:ins>
      <w:ins w:id="59" w:author="Emily" w:date="2025-01-24T09:26:00Z" w16du:dateUtc="2025-01-24T01:26:00Z">
        <w:r w:rsidR="0093555B">
          <w:rPr>
            <w:rFonts w:ascii="Times New Roman" w:eastAsia="標楷體" w:hAnsi="Times New Roman" w:cs="Arial" w:hint="eastAsia"/>
            <w:sz w:val="28"/>
          </w:rPr>
          <w:t>「</w:t>
        </w:r>
      </w:ins>
      <w:ins w:id="60" w:author="Emily" w:date="2025-01-24T09:25:00Z" w16du:dateUtc="2025-01-24T01:25:00Z">
        <w:r w:rsidR="0093555B" w:rsidRPr="0093555B">
          <w:rPr>
            <w:rFonts w:ascii="Times New Roman" w:eastAsia="標楷體" w:hAnsi="Times New Roman" w:cs="Arial" w:hint="eastAsia"/>
            <w:sz w:val="28"/>
          </w:rPr>
          <w:t>資通安全事件通報及應變辦法</w:t>
        </w:r>
      </w:ins>
      <w:ins w:id="61" w:author="Emily" w:date="2025-01-24T09:26:00Z" w16du:dateUtc="2025-01-24T01:26:00Z">
        <w:r w:rsidR="0093555B">
          <w:rPr>
            <w:rFonts w:ascii="Times New Roman" w:eastAsia="標楷體" w:hAnsi="Times New Roman" w:cs="Arial" w:hint="eastAsia"/>
            <w:sz w:val="28"/>
          </w:rPr>
          <w:t>」</w:t>
        </w:r>
      </w:ins>
      <w:ins w:id="62" w:author="Emily" w:date="2025-01-24T09:25:00Z" w16du:dateUtc="2025-01-24T01:25:00Z">
        <w:r w:rsidR="0093555B" w:rsidRPr="0093555B">
          <w:rPr>
            <w:rFonts w:ascii="Times New Roman" w:eastAsia="標楷體" w:hAnsi="Times New Roman" w:cs="Arial" w:hint="eastAsia"/>
            <w:sz w:val="28"/>
          </w:rPr>
          <w:t>第二條之規定</w:t>
        </w:r>
      </w:ins>
      <w:ins w:id="63" w:author="Emily" w:date="2025-01-24T09:28:00Z" w16du:dateUtc="2025-01-24T01:28:00Z">
        <w:r w:rsidR="0093555B">
          <w:rPr>
            <w:rFonts w:ascii="Times New Roman" w:eastAsia="標楷體" w:hAnsi="Times New Roman" w:cs="Arial" w:hint="eastAsia"/>
            <w:sz w:val="28"/>
          </w:rPr>
          <w:t>，應為</w:t>
        </w:r>
      </w:ins>
      <w:ins w:id="64" w:author="Emily" w:date="2025-01-24T09:28:00Z">
        <w:r w:rsidR="0093555B" w:rsidRPr="0093555B">
          <w:rPr>
            <w:rFonts w:ascii="Times New Roman" w:eastAsia="標楷體" w:hAnsi="Times New Roman" w:cs="Arial" w:hint="eastAsia"/>
            <w:sz w:val="28"/>
          </w:rPr>
          <w:t>第三級</w:t>
        </w:r>
      </w:ins>
      <w:ins w:id="65" w:author="Emily" w:date="2025-01-24T09:28:00Z" w16du:dateUtc="2025-01-24T01:28:00Z">
        <w:r w:rsidR="0093555B">
          <w:rPr>
            <w:rFonts w:ascii="Times New Roman" w:eastAsia="標楷體" w:hAnsi="Times New Roman" w:cs="Arial" w:hint="eastAsia"/>
            <w:sz w:val="28"/>
          </w:rPr>
          <w:t>(</w:t>
        </w:r>
        <w:r w:rsidR="0093555B">
          <w:rPr>
            <w:rFonts w:ascii="Times New Roman" w:eastAsia="標楷體" w:hAnsi="Times New Roman" w:cs="Arial" w:hint="eastAsia"/>
            <w:sz w:val="28"/>
          </w:rPr>
          <w:t>含以上</w:t>
        </w:r>
        <w:r w:rsidR="0093555B">
          <w:rPr>
            <w:rFonts w:ascii="Times New Roman" w:eastAsia="標楷體" w:hAnsi="Times New Roman" w:cs="Arial" w:hint="eastAsia"/>
            <w:sz w:val="28"/>
          </w:rPr>
          <w:t>)</w:t>
        </w:r>
      </w:ins>
      <w:ins w:id="66" w:author="Emily" w:date="2025-01-24T09:28:00Z">
        <w:r w:rsidR="0093555B" w:rsidRPr="0093555B">
          <w:rPr>
            <w:rFonts w:ascii="Times New Roman" w:eastAsia="標楷體" w:hAnsi="Times New Roman" w:cs="Arial" w:hint="eastAsia"/>
            <w:sz w:val="28"/>
          </w:rPr>
          <w:t>資通安全事件</w:t>
        </w:r>
      </w:ins>
      <w:ins w:id="67" w:author="Emily" w:date="2025-01-24T09:28:00Z" w16du:dateUtc="2025-01-24T01:28:00Z">
        <w:r w:rsidR="0093555B">
          <w:rPr>
            <w:rFonts w:ascii="Times New Roman" w:eastAsia="標楷體" w:hAnsi="Times New Roman" w:cs="Arial" w:hint="eastAsia"/>
            <w:sz w:val="28"/>
          </w:rPr>
          <w:t>，</w:t>
        </w:r>
      </w:ins>
      <w:r w:rsidRPr="003F148B">
        <w:rPr>
          <w:rFonts w:ascii="Times New Roman" w:eastAsia="標楷體" w:hAnsi="Times New Roman" w:cs="Arial"/>
          <w:sz w:val="28"/>
        </w:rPr>
        <w:t>事件發生之業務單位應</w:t>
      </w:r>
      <w:del w:id="68" w:author="Emily" w:date="2025-01-24T09:49:00Z" w16du:dateUtc="2025-01-24T01:49:00Z">
        <w:r w:rsidRPr="003F148B" w:rsidDel="00295B7E">
          <w:rPr>
            <w:rFonts w:ascii="Times New Roman" w:eastAsia="標楷體" w:hAnsi="Times New Roman" w:cs="Arial"/>
            <w:sz w:val="28"/>
          </w:rPr>
          <w:delText>立即</w:delText>
        </w:r>
      </w:del>
      <w:r w:rsidRPr="003F148B">
        <w:rPr>
          <w:rFonts w:ascii="Times New Roman" w:eastAsia="標楷體" w:hAnsi="Times New Roman" w:cs="Arial"/>
          <w:sz w:val="28"/>
        </w:rPr>
        <w:t>依據「</w:t>
      </w:r>
      <w:r w:rsidR="006F128A" w:rsidRPr="003F148B">
        <w:rPr>
          <w:rFonts w:ascii="Times New Roman" w:eastAsia="標楷體" w:hAnsi="Times New Roman" w:cs="Arial" w:hint="eastAsia"/>
          <w:sz w:val="28"/>
        </w:rPr>
        <w:t>個人資料安全事件通報及處理流程</w:t>
      </w:r>
      <w:r w:rsidRPr="003F148B">
        <w:rPr>
          <w:rFonts w:ascii="Times New Roman" w:eastAsia="標楷體" w:hAnsi="Times New Roman" w:cs="Arial"/>
          <w:sz w:val="28"/>
        </w:rPr>
        <w:t>」</w:t>
      </w:r>
      <w:ins w:id="69" w:author="Emily" w:date="2025-01-24T09:49:00Z" w16du:dateUtc="2025-01-24T01:49:00Z">
        <w:r w:rsidR="00295B7E">
          <w:rPr>
            <w:rFonts w:ascii="Times New Roman" w:eastAsia="標楷體" w:hAnsi="Times New Roman" w:cs="Arial" w:hint="eastAsia"/>
            <w:sz w:val="28"/>
          </w:rPr>
          <w:t>並參考「</w:t>
        </w:r>
        <w:r w:rsidR="00295B7E" w:rsidRPr="00295B7E">
          <w:rPr>
            <w:rFonts w:ascii="Times New Roman" w:eastAsia="標楷體" w:hAnsi="Times New Roman" w:cs="Arial" w:hint="eastAsia"/>
            <w:sz w:val="28"/>
          </w:rPr>
          <w:t>臺灣學術網路各級學校資通安全通報應變作業程序</w:t>
        </w:r>
        <w:r w:rsidR="00295B7E">
          <w:rPr>
            <w:rFonts w:ascii="Times New Roman" w:eastAsia="標楷體" w:hAnsi="Times New Roman" w:cs="Arial" w:hint="eastAsia"/>
            <w:sz w:val="28"/>
          </w:rPr>
          <w:t>」</w:t>
        </w:r>
      </w:ins>
      <w:r w:rsidRPr="003F148B">
        <w:rPr>
          <w:rFonts w:ascii="Times New Roman" w:eastAsia="標楷體" w:hAnsi="Times New Roman" w:cs="Arial"/>
          <w:sz w:val="28"/>
        </w:rPr>
        <w:t>，啟動個資應變措施相關處理作業</w:t>
      </w:r>
      <w:r w:rsidR="003850AD" w:rsidRPr="003F148B">
        <w:rPr>
          <w:rFonts w:ascii="Times New Roman" w:eastAsia="標楷體" w:hAnsi="Times New Roman" w:cs="Arial" w:hint="eastAsia"/>
          <w:sz w:val="28"/>
        </w:rPr>
        <w:t>，執行</w:t>
      </w:r>
      <w:r w:rsidR="006F128A" w:rsidRPr="003F148B">
        <w:rPr>
          <w:rFonts w:ascii="Times New Roman" w:eastAsia="標楷體" w:hAnsi="Times New Roman" w:cs="Arial" w:hint="eastAsia"/>
          <w:sz w:val="28"/>
        </w:rPr>
        <w:t>組應協助個資事件的</w:t>
      </w:r>
      <w:r w:rsidR="006F128A" w:rsidRPr="003F148B">
        <w:rPr>
          <w:rFonts w:ascii="Times New Roman" w:eastAsia="標楷體" w:hAnsi="Times New Roman" w:cs="Arial"/>
          <w:sz w:val="28"/>
        </w:rPr>
        <w:t>協調聯繫</w:t>
      </w:r>
      <w:r w:rsidR="006F128A" w:rsidRPr="003F148B">
        <w:rPr>
          <w:rFonts w:ascii="Times New Roman" w:eastAsia="標楷體" w:hAnsi="Times New Roman" w:cs="Arial" w:hint="eastAsia"/>
          <w:sz w:val="28"/>
        </w:rPr>
        <w:t>與</w:t>
      </w:r>
      <w:r w:rsidR="006F128A" w:rsidRPr="003F148B">
        <w:rPr>
          <w:rFonts w:ascii="Times New Roman" w:eastAsia="標楷體" w:hAnsi="Times New Roman" w:cs="Arial"/>
          <w:sz w:val="28"/>
        </w:rPr>
        <w:t>處理</w:t>
      </w:r>
      <w:r w:rsidRPr="003F148B">
        <w:rPr>
          <w:rFonts w:ascii="Times New Roman" w:eastAsia="標楷體" w:hAnsi="Times New Roman" w:cs="Arial"/>
          <w:sz w:val="28"/>
        </w:rPr>
        <w:t>。</w:t>
      </w:r>
    </w:p>
    <w:p w14:paraId="11F41507" w14:textId="7D699328" w:rsidR="00005462" w:rsidRDefault="00005462" w:rsidP="00005462">
      <w:pPr>
        <w:numPr>
          <w:ilvl w:val="3"/>
          <w:numId w:val="10"/>
        </w:numPr>
        <w:spacing w:line="360" w:lineRule="auto"/>
        <w:rPr>
          <w:ins w:id="70" w:author="Emily" w:date="2025-01-24T09:43:00Z" w16du:dateUtc="2025-01-24T01:43:00Z"/>
          <w:rFonts w:ascii="Times New Roman" w:eastAsia="標楷體" w:hAnsi="Times New Roman" w:cs="Arial"/>
          <w:sz w:val="28"/>
        </w:rPr>
      </w:pPr>
      <w:ins w:id="71" w:author="Emily" w:date="2025-01-24T09:36:00Z" w16du:dateUtc="2025-01-24T01:36:00Z">
        <w:r w:rsidRPr="00005462">
          <w:rPr>
            <w:rFonts w:ascii="Times New Roman" w:eastAsia="標楷體" w:hAnsi="Times New Roman" w:cs="Arial" w:hint="eastAsia"/>
            <w:sz w:val="28"/>
          </w:rPr>
          <w:t>經確認為</w:t>
        </w:r>
      </w:ins>
      <w:ins w:id="72" w:author="Emily" w:date="2025-01-24T09:37:00Z" w16du:dateUtc="2025-01-24T01:37:00Z">
        <w:r>
          <w:rPr>
            <w:rFonts w:ascii="Times New Roman" w:eastAsia="標楷體" w:hAnsi="Times New Roman" w:cs="Arial" w:hint="eastAsia"/>
            <w:sz w:val="28"/>
          </w:rPr>
          <w:t>個</w:t>
        </w:r>
      </w:ins>
      <w:ins w:id="73" w:author="Emily" w:date="2025-01-24T09:36:00Z" w16du:dateUtc="2025-01-24T01:36:00Z">
        <w:r w:rsidRPr="00005462">
          <w:rPr>
            <w:rFonts w:ascii="Times New Roman" w:eastAsia="標楷體" w:hAnsi="Times New Roman" w:cs="Arial" w:hint="eastAsia"/>
            <w:sz w:val="28"/>
          </w:rPr>
          <w:t>資安</w:t>
        </w:r>
      </w:ins>
      <w:ins w:id="74" w:author="Emily" w:date="2025-01-24T09:37:00Z" w16du:dateUtc="2025-01-24T01:37:00Z">
        <w:r>
          <w:rPr>
            <w:rFonts w:ascii="Times New Roman" w:eastAsia="標楷體" w:hAnsi="Times New Roman" w:cs="Arial" w:hint="eastAsia"/>
            <w:sz w:val="28"/>
          </w:rPr>
          <w:t>全</w:t>
        </w:r>
      </w:ins>
      <w:ins w:id="75" w:author="Emily" w:date="2025-01-24T09:36:00Z" w16du:dateUtc="2025-01-24T01:36:00Z">
        <w:r w:rsidRPr="00005462">
          <w:rPr>
            <w:rFonts w:ascii="Times New Roman" w:eastAsia="標楷體" w:hAnsi="Times New Roman" w:cs="Arial" w:hint="eastAsia"/>
            <w:sz w:val="28"/>
          </w:rPr>
          <w:t>事件後，須於</w:t>
        </w:r>
        <w:r w:rsidRPr="00005462">
          <w:rPr>
            <w:rFonts w:ascii="Times New Roman" w:eastAsia="標楷體" w:hAnsi="Times New Roman" w:cs="Arial" w:hint="eastAsia"/>
            <w:sz w:val="28"/>
          </w:rPr>
          <w:t>1</w:t>
        </w:r>
        <w:r w:rsidRPr="00005462">
          <w:rPr>
            <w:rFonts w:ascii="Times New Roman" w:eastAsia="標楷體" w:hAnsi="Times New Roman" w:cs="Arial" w:hint="eastAsia"/>
            <w:sz w:val="28"/>
          </w:rPr>
          <w:t>小時內，至通報應變網站通報登錄事件細節、影響等級及是否申請支援等資訊，並評估該事件是否影響其他單位運作</w:t>
        </w:r>
      </w:ins>
      <w:ins w:id="76" w:author="Emily" w:date="2025-01-24T09:37:00Z" w16du:dateUtc="2025-01-24T01:37:00Z">
        <w:r>
          <w:rPr>
            <w:rFonts w:ascii="Times New Roman" w:eastAsia="標楷體" w:hAnsi="Times New Roman" w:cs="Arial" w:hint="eastAsia"/>
            <w:sz w:val="28"/>
          </w:rPr>
          <w:t>。</w:t>
        </w:r>
      </w:ins>
      <w:ins w:id="77" w:author="Emily" w:date="2025-01-24T09:43:00Z" w16du:dateUtc="2025-01-24T01:43:00Z">
        <w:r>
          <w:rPr>
            <w:rFonts w:ascii="Times New Roman" w:eastAsia="標楷體" w:hAnsi="Times New Roman" w:cs="Arial" w:hint="eastAsia"/>
            <w:sz w:val="28"/>
          </w:rPr>
          <w:t>個資通報</w:t>
        </w:r>
      </w:ins>
      <w:ins w:id="78" w:author="Emily" w:date="2025-01-24T09:44:00Z" w16du:dateUtc="2025-01-24T01:44:00Z">
        <w:r w:rsidRPr="00005462">
          <w:rPr>
            <w:rFonts w:ascii="Times New Roman" w:eastAsia="標楷體" w:hAnsi="Times New Roman" w:cs="Arial" w:hint="eastAsia"/>
            <w:sz w:val="28"/>
          </w:rPr>
          <w:t>請於確認外洩事實明確的情況下進行通報</w:t>
        </w:r>
        <w:r>
          <w:rPr>
            <w:rFonts w:ascii="Times New Roman" w:eastAsia="標楷體" w:hAnsi="Times New Roman" w:cs="Arial" w:hint="eastAsia"/>
            <w:sz w:val="28"/>
          </w:rPr>
          <w:t>，</w:t>
        </w:r>
        <w:r w:rsidRPr="00005462">
          <w:rPr>
            <w:rFonts w:ascii="Times New Roman" w:eastAsia="標楷體" w:hAnsi="Times New Roman" w:cs="Arial" w:hint="eastAsia"/>
            <w:sz w:val="28"/>
          </w:rPr>
          <w:t>並於通報單內說明</w:t>
        </w:r>
      </w:ins>
      <w:ins w:id="79" w:author="Emily" w:date="2025-01-24T09:45:00Z" w16du:dateUtc="2025-01-24T01:45:00Z">
        <w:r>
          <w:rPr>
            <w:rFonts w:ascii="Times New Roman" w:eastAsia="標楷體" w:hAnsi="Times New Roman" w:cs="Arial" w:hint="eastAsia"/>
            <w:sz w:val="28"/>
          </w:rPr>
          <w:t>並注意</w:t>
        </w:r>
      </w:ins>
      <w:ins w:id="80" w:author="Emily" w:date="2025-01-24T09:44:00Z" w16du:dateUtc="2025-01-24T01:44:00Z">
        <w:r w:rsidRPr="00005462">
          <w:rPr>
            <w:rFonts w:ascii="Times New Roman" w:eastAsia="標楷體" w:hAnsi="Times New Roman" w:cs="Arial" w:hint="eastAsia"/>
            <w:sz w:val="28"/>
          </w:rPr>
          <w:t>下列事項</w:t>
        </w:r>
      </w:ins>
      <w:ins w:id="81" w:author="Emily" w:date="2025-01-24T09:43:00Z" w16du:dateUtc="2025-01-24T01:43:00Z">
        <w:r>
          <w:rPr>
            <w:rFonts w:ascii="Times New Roman" w:eastAsia="標楷體" w:hAnsi="Times New Roman" w:cs="Arial" w:hint="eastAsia"/>
            <w:sz w:val="28"/>
          </w:rPr>
          <w:t>：</w:t>
        </w:r>
      </w:ins>
    </w:p>
    <w:p w14:paraId="2B3F83BA" w14:textId="4FACCB61" w:rsidR="00005462" w:rsidRDefault="00005462" w:rsidP="00005462">
      <w:pPr>
        <w:numPr>
          <w:ilvl w:val="4"/>
          <w:numId w:val="10"/>
        </w:numPr>
        <w:spacing w:line="360" w:lineRule="auto"/>
        <w:rPr>
          <w:ins w:id="82" w:author="Emily" w:date="2025-01-24T09:44:00Z" w16du:dateUtc="2025-01-24T01:44:00Z"/>
          <w:rFonts w:ascii="Times New Roman" w:eastAsia="標楷體" w:hAnsi="Times New Roman" w:cs="Arial"/>
          <w:sz w:val="28"/>
        </w:rPr>
      </w:pPr>
      <w:ins w:id="83" w:author="Emily" w:date="2025-01-24T09:43:00Z" w16du:dateUtc="2025-01-24T01:43:00Z">
        <w:r w:rsidRPr="00005462">
          <w:rPr>
            <w:rFonts w:ascii="Times New Roman" w:eastAsia="標楷體" w:hAnsi="Times New Roman" w:cs="Arial" w:hint="eastAsia"/>
            <w:sz w:val="28"/>
          </w:rPr>
          <w:t>確定洩漏筆數</w:t>
        </w:r>
        <w:r w:rsidRPr="00005462">
          <w:rPr>
            <w:rFonts w:ascii="Times New Roman" w:eastAsia="標楷體" w:hAnsi="Times New Roman" w:cs="Arial" w:hint="eastAsia"/>
            <w:sz w:val="28"/>
          </w:rPr>
          <w:t xml:space="preserve">  (</w:t>
        </w:r>
        <w:r w:rsidRPr="00005462">
          <w:rPr>
            <w:rFonts w:ascii="Times New Roman" w:eastAsia="標楷體" w:hAnsi="Times New Roman" w:cs="Arial" w:hint="eastAsia"/>
            <w:sz w:val="28"/>
          </w:rPr>
          <w:t>如約</w:t>
        </w:r>
        <w:r w:rsidRPr="00005462">
          <w:rPr>
            <w:rFonts w:ascii="Times New Roman" w:eastAsia="標楷體" w:hAnsi="Times New Roman" w:cs="Arial" w:hint="eastAsia"/>
            <w:sz w:val="28"/>
          </w:rPr>
          <w:t>100</w:t>
        </w:r>
        <w:r w:rsidRPr="00005462">
          <w:rPr>
            <w:rFonts w:ascii="Times New Roman" w:eastAsia="標楷體" w:hAnsi="Times New Roman" w:cs="Arial" w:hint="eastAsia"/>
            <w:sz w:val="28"/>
          </w:rPr>
          <w:t>筆個資</w:t>
        </w:r>
        <w:r w:rsidRPr="00005462">
          <w:rPr>
            <w:rFonts w:ascii="Times New Roman" w:eastAsia="標楷體" w:hAnsi="Times New Roman" w:cs="Arial" w:hint="eastAsia"/>
            <w:sz w:val="28"/>
          </w:rPr>
          <w:t xml:space="preserve">) </w:t>
        </w:r>
      </w:ins>
      <w:ins w:id="84" w:author="Emily" w:date="2025-01-24T09:44:00Z" w16du:dateUtc="2025-01-24T01:44:00Z">
        <w:r>
          <w:rPr>
            <w:rFonts w:ascii="Times New Roman" w:eastAsia="標楷體" w:hAnsi="Times New Roman" w:cs="Arial" w:hint="eastAsia"/>
            <w:sz w:val="28"/>
          </w:rPr>
          <w:t>。</w:t>
        </w:r>
      </w:ins>
    </w:p>
    <w:p w14:paraId="05F91697" w14:textId="77777777" w:rsidR="00005462" w:rsidRDefault="00005462" w:rsidP="00005462">
      <w:pPr>
        <w:numPr>
          <w:ilvl w:val="4"/>
          <w:numId w:val="10"/>
        </w:numPr>
        <w:spacing w:line="360" w:lineRule="auto"/>
        <w:rPr>
          <w:ins w:id="85" w:author="Emily" w:date="2025-01-24T09:44:00Z" w16du:dateUtc="2025-01-24T01:44:00Z"/>
          <w:rFonts w:ascii="Times New Roman" w:eastAsia="標楷體" w:hAnsi="Times New Roman" w:cs="Arial"/>
          <w:sz w:val="28"/>
        </w:rPr>
      </w:pPr>
      <w:ins w:id="86" w:author="Emily" w:date="2025-01-24T09:43:00Z" w16du:dateUtc="2025-01-24T01:43:00Z">
        <w:r w:rsidRPr="00005462">
          <w:rPr>
            <w:rFonts w:ascii="Times New Roman" w:eastAsia="標楷體" w:hAnsi="Times New Roman" w:cs="Arial" w:hint="eastAsia"/>
            <w:sz w:val="28"/>
          </w:rPr>
          <w:lastRenderedPageBreak/>
          <w:t>確定洩漏資訊欄位</w:t>
        </w:r>
        <w:r w:rsidRPr="00005462">
          <w:rPr>
            <w:rFonts w:ascii="Times New Roman" w:eastAsia="標楷體" w:hAnsi="Times New Roman" w:cs="Arial" w:hint="eastAsia"/>
            <w:sz w:val="28"/>
          </w:rPr>
          <w:t xml:space="preserve"> (</w:t>
        </w:r>
        <w:r w:rsidRPr="00005462">
          <w:rPr>
            <w:rFonts w:ascii="Times New Roman" w:eastAsia="標楷體" w:hAnsi="Times New Roman" w:cs="Arial" w:hint="eastAsia"/>
            <w:sz w:val="28"/>
          </w:rPr>
          <w:t>如姓名</w:t>
        </w:r>
      </w:ins>
      <w:ins w:id="87" w:author="Emily" w:date="2025-01-24T09:44:00Z" w16du:dateUtc="2025-01-24T01:44:00Z">
        <w:r>
          <w:rPr>
            <w:rFonts w:ascii="Times New Roman" w:eastAsia="標楷體" w:hAnsi="Times New Roman" w:cs="Arial" w:hint="eastAsia"/>
            <w:sz w:val="28"/>
          </w:rPr>
          <w:t>、</w:t>
        </w:r>
      </w:ins>
      <w:ins w:id="88" w:author="Emily" w:date="2025-01-24T09:43:00Z" w16du:dateUtc="2025-01-24T01:43:00Z">
        <w:r w:rsidRPr="00005462">
          <w:rPr>
            <w:rFonts w:ascii="Times New Roman" w:eastAsia="標楷體" w:hAnsi="Times New Roman" w:cs="Arial" w:hint="eastAsia"/>
            <w:sz w:val="28"/>
          </w:rPr>
          <w:t>地址</w:t>
        </w:r>
      </w:ins>
      <w:ins w:id="89" w:author="Emily" w:date="2025-01-24T09:44:00Z" w16du:dateUtc="2025-01-24T01:44:00Z">
        <w:r>
          <w:rPr>
            <w:rFonts w:ascii="Times New Roman" w:eastAsia="標楷體" w:hAnsi="Times New Roman" w:cs="Arial" w:hint="eastAsia"/>
            <w:sz w:val="28"/>
          </w:rPr>
          <w:t>、</w:t>
        </w:r>
      </w:ins>
      <w:ins w:id="90" w:author="Emily" w:date="2025-01-24T09:43:00Z" w16du:dateUtc="2025-01-24T01:43:00Z">
        <w:r w:rsidRPr="00005462">
          <w:rPr>
            <w:rFonts w:ascii="Times New Roman" w:eastAsia="標楷體" w:hAnsi="Times New Roman" w:cs="Arial" w:hint="eastAsia"/>
            <w:sz w:val="28"/>
          </w:rPr>
          <w:t>身份證字號等資訊</w:t>
        </w:r>
        <w:r w:rsidRPr="00005462">
          <w:rPr>
            <w:rFonts w:ascii="Times New Roman" w:eastAsia="標楷體" w:hAnsi="Times New Roman" w:cs="Arial" w:hint="eastAsia"/>
            <w:sz w:val="28"/>
          </w:rPr>
          <w:t>)</w:t>
        </w:r>
      </w:ins>
      <w:ins w:id="91" w:author="Emily" w:date="2025-01-24T09:44:00Z" w16du:dateUtc="2025-01-24T01:44:00Z">
        <w:r>
          <w:rPr>
            <w:rFonts w:ascii="Times New Roman" w:eastAsia="標楷體" w:hAnsi="Times New Roman" w:cs="Arial" w:hint="eastAsia"/>
            <w:sz w:val="28"/>
          </w:rPr>
          <w:t>。</w:t>
        </w:r>
      </w:ins>
    </w:p>
    <w:p w14:paraId="69AFA369" w14:textId="1F7DE11C" w:rsidR="00005462" w:rsidRDefault="00005462" w:rsidP="00005462">
      <w:pPr>
        <w:numPr>
          <w:ilvl w:val="4"/>
          <w:numId w:val="10"/>
        </w:numPr>
        <w:spacing w:line="360" w:lineRule="auto"/>
        <w:rPr>
          <w:ins w:id="92" w:author="Emily" w:date="2025-01-24T09:44:00Z" w16du:dateUtc="2025-01-24T01:44:00Z"/>
          <w:rFonts w:ascii="Times New Roman" w:eastAsia="標楷體" w:hAnsi="Times New Roman" w:cs="Arial"/>
          <w:sz w:val="28"/>
        </w:rPr>
      </w:pPr>
      <w:ins w:id="93" w:author="Emily" w:date="2025-01-24T09:43:00Z" w16du:dateUtc="2025-01-24T01:43:00Z">
        <w:r w:rsidRPr="00005462">
          <w:rPr>
            <w:rFonts w:ascii="Times New Roman" w:eastAsia="標楷體" w:hAnsi="Times New Roman" w:cs="Arial" w:hint="eastAsia"/>
            <w:sz w:val="28"/>
          </w:rPr>
          <w:t>確定外洩管道</w:t>
        </w:r>
        <w:r w:rsidRPr="00005462">
          <w:rPr>
            <w:rFonts w:ascii="Times New Roman" w:eastAsia="標楷體" w:hAnsi="Times New Roman" w:cs="Arial" w:hint="eastAsia"/>
            <w:sz w:val="28"/>
          </w:rPr>
          <w:t xml:space="preserve"> (</w:t>
        </w:r>
        <w:r w:rsidRPr="00005462">
          <w:rPr>
            <w:rFonts w:ascii="Times New Roman" w:eastAsia="標楷體" w:hAnsi="Times New Roman" w:cs="Arial" w:hint="eastAsia"/>
            <w:sz w:val="28"/>
          </w:rPr>
          <w:t>如人為疏失等</w:t>
        </w:r>
        <w:r w:rsidRPr="00005462">
          <w:rPr>
            <w:rFonts w:ascii="Times New Roman" w:eastAsia="標楷體" w:hAnsi="Times New Roman" w:cs="Arial" w:hint="eastAsia"/>
            <w:sz w:val="28"/>
          </w:rPr>
          <w:t xml:space="preserve">) </w:t>
        </w:r>
      </w:ins>
      <w:ins w:id="94" w:author="Emily" w:date="2025-01-24T09:44:00Z" w16du:dateUtc="2025-01-24T01:44:00Z">
        <w:r>
          <w:rPr>
            <w:rFonts w:ascii="Times New Roman" w:eastAsia="標楷體" w:hAnsi="Times New Roman" w:cs="Arial" w:hint="eastAsia"/>
            <w:sz w:val="28"/>
          </w:rPr>
          <w:t>。</w:t>
        </w:r>
      </w:ins>
    </w:p>
    <w:p w14:paraId="0C37E286" w14:textId="77777777" w:rsidR="00005462" w:rsidRDefault="00005462" w:rsidP="00005462">
      <w:pPr>
        <w:numPr>
          <w:ilvl w:val="4"/>
          <w:numId w:val="10"/>
        </w:numPr>
        <w:spacing w:line="360" w:lineRule="auto"/>
        <w:rPr>
          <w:ins w:id="95" w:author="Emily" w:date="2025-01-24T09:45:00Z" w16du:dateUtc="2025-01-24T01:45:00Z"/>
          <w:rFonts w:ascii="Times New Roman" w:eastAsia="標楷體" w:hAnsi="Times New Roman" w:cs="Arial"/>
          <w:sz w:val="28"/>
        </w:rPr>
      </w:pPr>
      <w:ins w:id="96" w:author="Emily" w:date="2025-01-24T09:43:00Z" w16du:dateUtc="2025-01-24T01:43:00Z">
        <w:r w:rsidRPr="00005462">
          <w:rPr>
            <w:rFonts w:ascii="Times New Roman" w:eastAsia="標楷體" w:hAnsi="Times New Roman" w:cs="Arial" w:hint="eastAsia"/>
            <w:sz w:val="28"/>
          </w:rPr>
          <w:t>遭受揭露個資之儲存媒體（如網站，資料庫等）</w:t>
        </w:r>
      </w:ins>
      <w:ins w:id="97" w:author="Emily" w:date="2025-01-24T09:45:00Z" w16du:dateUtc="2025-01-24T01:45:00Z">
        <w:r>
          <w:rPr>
            <w:rFonts w:ascii="Times New Roman" w:eastAsia="標楷體" w:hAnsi="Times New Roman" w:cs="Arial" w:hint="eastAsia"/>
            <w:sz w:val="28"/>
          </w:rPr>
          <w:t>。</w:t>
        </w:r>
      </w:ins>
    </w:p>
    <w:p w14:paraId="4AAD2771" w14:textId="5E2D67B6" w:rsidR="00005462" w:rsidRDefault="00005462" w:rsidP="00005462">
      <w:pPr>
        <w:numPr>
          <w:ilvl w:val="4"/>
          <w:numId w:val="10"/>
        </w:numPr>
        <w:spacing w:line="360" w:lineRule="auto"/>
        <w:rPr>
          <w:ins w:id="98" w:author="Emily" w:date="2025-01-24T09:37:00Z" w16du:dateUtc="2025-01-24T01:37:00Z"/>
          <w:rFonts w:ascii="Times New Roman" w:eastAsia="標楷體" w:hAnsi="Times New Roman" w:cs="Arial"/>
          <w:sz w:val="28"/>
        </w:rPr>
        <w:pPrChange w:id="99" w:author="Emily" w:date="2025-01-24T09:44:00Z" w16du:dateUtc="2025-01-24T01:44:00Z">
          <w:pPr>
            <w:numPr>
              <w:ilvl w:val="3"/>
              <w:numId w:val="10"/>
            </w:numPr>
            <w:tabs>
              <w:tab w:val="num" w:pos="2356"/>
            </w:tabs>
            <w:spacing w:line="360" w:lineRule="auto"/>
            <w:ind w:left="1984" w:hanging="708"/>
          </w:pPr>
        </w:pPrChange>
      </w:pPr>
      <w:ins w:id="100" w:author="Emily" w:date="2025-01-24T09:43:00Z" w16du:dateUtc="2025-01-24T01:43:00Z">
        <w:r w:rsidRPr="00005462">
          <w:rPr>
            <w:rFonts w:ascii="Times New Roman" w:eastAsia="標楷體" w:hAnsi="Times New Roman" w:cs="Arial" w:hint="eastAsia"/>
            <w:sz w:val="28"/>
          </w:rPr>
          <w:t>請依</w:t>
        </w:r>
      </w:ins>
      <w:ins w:id="101" w:author="Emily" w:date="2025-01-24T09:45:00Z" w16du:dateUtc="2025-01-24T01:45:00Z">
        <w:r>
          <w:rPr>
            <w:rFonts w:ascii="Times New Roman" w:eastAsia="標楷體" w:hAnsi="Times New Roman" w:cs="Arial" w:hint="eastAsia"/>
            <w:sz w:val="28"/>
          </w:rPr>
          <w:t>「</w:t>
        </w:r>
      </w:ins>
      <w:ins w:id="102" w:author="Emily" w:date="2025-01-24T09:43:00Z" w16du:dateUtc="2025-01-24T01:43:00Z">
        <w:r w:rsidRPr="00005462">
          <w:rPr>
            <w:rFonts w:ascii="Times New Roman" w:eastAsia="標楷體" w:hAnsi="Times New Roman" w:cs="Arial" w:hint="eastAsia"/>
            <w:sz w:val="28"/>
          </w:rPr>
          <w:t>個人資料保護法</w:t>
        </w:r>
      </w:ins>
      <w:ins w:id="103" w:author="Emily" w:date="2025-01-24T09:45:00Z" w16du:dateUtc="2025-01-24T01:45:00Z">
        <w:r>
          <w:rPr>
            <w:rFonts w:ascii="Times New Roman" w:eastAsia="標楷體" w:hAnsi="Times New Roman" w:cs="Arial" w:hint="eastAsia"/>
            <w:sz w:val="28"/>
          </w:rPr>
          <w:t>」</w:t>
        </w:r>
      </w:ins>
      <w:ins w:id="104" w:author="Emily" w:date="2025-01-24T09:43:00Z" w16du:dateUtc="2025-01-24T01:43:00Z">
        <w:r w:rsidRPr="00005462">
          <w:rPr>
            <w:rFonts w:ascii="Times New Roman" w:eastAsia="標楷體" w:hAnsi="Times New Roman" w:cs="Arial" w:hint="eastAsia"/>
            <w:sz w:val="28"/>
          </w:rPr>
          <w:t>（第</w:t>
        </w:r>
      </w:ins>
      <w:ins w:id="105" w:author="Emily" w:date="2025-01-24T09:45:00Z" w16du:dateUtc="2025-01-24T01:45:00Z">
        <w:r>
          <w:rPr>
            <w:rFonts w:ascii="Times New Roman" w:eastAsia="標楷體" w:hAnsi="Times New Roman" w:cs="Arial" w:hint="eastAsia"/>
            <w:sz w:val="28"/>
          </w:rPr>
          <w:t>12</w:t>
        </w:r>
      </w:ins>
      <w:ins w:id="106" w:author="Emily" w:date="2025-01-24T09:43:00Z" w16du:dateUtc="2025-01-24T01:43:00Z">
        <w:r w:rsidRPr="00005462">
          <w:rPr>
            <w:rFonts w:ascii="Times New Roman" w:eastAsia="標楷體" w:hAnsi="Times New Roman" w:cs="Arial" w:hint="eastAsia"/>
            <w:sz w:val="28"/>
          </w:rPr>
          <w:t>條）及</w:t>
        </w:r>
      </w:ins>
      <w:ins w:id="107" w:author="Emily" w:date="2025-01-24T09:45:00Z" w16du:dateUtc="2025-01-24T01:45:00Z">
        <w:r>
          <w:rPr>
            <w:rFonts w:ascii="Times New Roman" w:eastAsia="標楷體" w:hAnsi="Times New Roman" w:cs="Arial" w:hint="eastAsia"/>
            <w:sz w:val="28"/>
          </w:rPr>
          <w:t>「</w:t>
        </w:r>
      </w:ins>
      <w:ins w:id="108" w:author="Emily" w:date="2025-01-24T09:43:00Z" w16du:dateUtc="2025-01-24T01:43:00Z">
        <w:r w:rsidRPr="00005462">
          <w:rPr>
            <w:rFonts w:ascii="Times New Roman" w:eastAsia="標楷體" w:hAnsi="Times New Roman" w:cs="Arial" w:hint="eastAsia"/>
            <w:sz w:val="28"/>
          </w:rPr>
          <w:t>個人資料保護法施行細則</w:t>
        </w:r>
      </w:ins>
      <w:ins w:id="109" w:author="Emily" w:date="2025-01-24T09:45:00Z" w16du:dateUtc="2025-01-24T01:45:00Z">
        <w:r>
          <w:rPr>
            <w:rFonts w:ascii="Times New Roman" w:eastAsia="標楷體" w:hAnsi="Times New Roman" w:cs="Arial" w:hint="eastAsia"/>
            <w:sz w:val="28"/>
          </w:rPr>
          <w:t>」</w:t>
        </w:r>
      </w:ins>
      <w:ins w:id="110" w:author="Emily" w:date="2025-01-24T09:43:00Z" w16du:dateUtc="2025-01-24T01:43:00Z">
        <w:r w:rsidRPr="00005462">
          <w:rPr>
            <w:rFonts w:ascii="Times New Roman" w:eastAsia="標楷體" w:hAnsi="Times New Roman" w:cs="Arial" w:hint="eastAsia"/>
            <w:sz w:val="28"/>
          </w:rPr>
          <w:t>（第</w:t>
        </w:r>
      </w:ins>
      <w:ins w:id="111" w:author="Emily" w:date="2025-01-24T09:45:00Z" w16du:dateUtc="2025-01-24T01:45:00Z">
        <w:r>
          <w:rPr>
            <w:rFonts w:ascii="Times New Roman" w:eastAsia="標楷體" w:hAnsi="Times New Roman" w:cs="Arial" w:hint="eastAsia"/>
            <w:sz w:val="28"/>
          </w:rPr>
          <w:t>22</w:t>
        </w:r>
      </w:ins>
      <w:ins w:id="112" w:author="Emily" w:date="2025-01-24T09:43:00Z" w16du:dateUtc="2025-01-24T01:43:00Z">
        <w:r w:rsidRPr="00005462">
          <w:rPr>
            <w:rFonts w:ascii="Times New Roman" w:eastAsia="標楷體" w:hAnsi="Times New Roman" w:cs="Arial" w:hint="eastAsia"/>
            <w:sz w:val="28"/>
          </w:rPr>
          <w:t>條）進行個資外洩公告</w:t>
        </w:r>
        <w:r w:rsidRPr="00005462">
          <w:rPr>
            <w:rFonts w:ascii="Times New Roman" w:eastAsia="標楷體" w:hAnsi="Times New Roman" w:cs="Arial" w:hint="eastAsia"/>
            <w:sz w:val="28"/>
          </w:rPr>
          <w:t xml:space="preserve"> (</w:t>
        </w:r>
        <w:r w:rsidRPr="00005462">
          <w:rPr>
            <w:rFonts w:ascii="Times New Roman" w:eastAsia="標楷體" w:hAnsi="Times New Roman" w:cs="Arial" w:hint="eastAsia"/>
            <w:sz w:val="28"/>
          </w:rPr>
          <w:t>指以「適當方式」使當事人知悉</w:t>
        </w:r>
        <w:r w:rsidRPr="00005462">
          <w:rPr>
            <w:rFonts w:ascii="Times New Roman" w:eastAsia="標楷體" w:hAnsi="Times New Roman" w:cs="Arial" w:hint="eastAsia"/>
            <w:sz w:val="28"/>
          </w:rPr>
          <w:t>)</w:t>
        </w:r>
        <w:r w:rsidRPr="00005462">
          <w:rPr>
            <w:rFonts w:ascii="Times New Roman" w:eastAsia="標楷體" w:hAnsi="Times New Roman" w:cs="Arial" w:hint="eastAsia"/>
            <w:sz w:val="28"/>
          </w:rPr>
          <w:t>。</w:t>
        </w:r>
      </w:ins>
    </w:p>
    <w:p w14:paraId="39F1F401" w14:textId="1D803D60" w:rsidR="00005462" w:rsidRDefault="00005462" w:rsidP="00005462">
      <w:pPr>
        <w:numPr>
          <w:ilvl w:val="3"/>
          <w:numId w:val="10"/>
        </w:numPr>
        <w:spacing w:line="360" w:lineRule="auto"/>
        <w:rPr>
          <w:ins w:id="113" w:author="Emily" w:date="2025-01-24T09:38:00Z" w16du:dateUtc="2025-01-24T01:38:00Z"/>
          <w:rFonts w:ascii="Times New Roman" w:eastAsia="標楷體" w:hAnsi="Times New Roman" w:cs="Arial"/>
          <w:sz w:val="28"/>
        </w:rPr>
      </w:pPr>
      <w:ins w:id="114" w:author="Emily" w:date="2025-01-24T09:37:00Z" w16du:dateUtc="2025-01-24T01:37:00Z">
        <w:r w:rsidRPr="00005462">
          <w:rPr>
            <w:rFonts w:ascii="Times New Roman" w:eastAsia="標楷體" w:hAnsi="Times New Roman" w:cs="Arial" w:hint="eastAsia"/>
            <w:sz w:val="28"/>
          </w:rPr>
          <w:t>如因網路或電力中斷等事由，致使無法上網填報</w:t>
        </w:r>
      </w:ins>
      <w:ins w:id="115" w:author="Emily" w:date="2025-01-24T09:38:00Z" w16du:dateUtc="2025-01-24T01:38:00Z">
        <w:r>
          <w:rPr>
            <w:rFonts w:ascii="Times New Roman" w:eastAsia="標楷體" w:hAnsi="Times New Roman" w:cs="Arial" w:hint="eastAsia"/>
            <w:sz w:val="28"/>
          </w:rPr>
          <w:t>個</w:t>
        </w:r>
        <w:r w:rsidRPr="00005462">
          <w:rPr>
            <w:rFonts w:ascii="Times New Roman" w:eastAsia="標楷體" w:hAnsi="Times New Roman" w:cs="Arial" w:hint="eastAsia"/>
            <w:sz w:val="28"/>
          </w:rPr>
          <w:t>資安</w:t>
        </w:r>
        <w:r>
          <w:rPr>
            <w:rFonts w:ascii="Times New Roman" w:eastAsia="標楷體" w:hAnsi="Times New Roman" w:cs="Arial" w:hint="eastAsia"/>
            <w:sz w:val="28"/>
          </w:rPr>
          <w:t>全</w:t>
        </w:r>
        <w:r w:rsidRPr="00005462">
          <w:rPr>
            <w:rFonts w:ascii="Times New Roman" w:eastAsia="標楷體" w:hAnsi="Times New Roman" w:cs="Arial" w:hint="eastAsia"/>
            <w:sz w:val="28"/>
          </w:rPr>
          <w:t>事件</w:t>
        </w:r>
      </w:ins>
      <w:ins w:id="116" w:author="Emily" w:date="2025-01-24T09:37:00Z" w16du:dateUtc="2025-01-24T01:37:00Z">
        <w:r w:rsidRPr="00005462">
          <w:rPr>
            <w:rFonts w:ascii="Times New Roman" w:eastAsia="標楷體" w:hAnsi="Times New Roman" w:cs="Arial" w:hint="eastAsia"/>
            <w:sz w:val="28"/>
          </w:rPr>
          <w:t>，須於確認</w:t>
        </w:r>
      </w:ins>
      <w:ins w:id="117" w:author="Emily" w:date="2025-01-24T09:38:00Z" w16du:dateUtc="2025-01-24T01:38:00Z">
        <w:r>
          <w:rPr>
            <w:rFonts w:ascii="Times New Roman" w:eastAsia="標楷體" w:hAnsi="Times New Roman" w:cs="Arial" w:hint="eastAsia"/>
            <w:sz w:val="28"/>
          </w:rPr>
          <w:t>個</w:t>
        </w:r>
        <w:r w:rsidRPr="00005462">
          <w:rPr>
            <w:rFonts w:ascii="Times New Roman" w:eastAsia="標楷體" w:hAnsi="Times New Roman" w:cs="Arial" w:hint="eastAsia"/>
            <w:sz w:val="28"/>
          </w:rPr>
          <w:t>資安</w:t>
        </w:r>
        <w:r>
          <w:rPr>
            <w:rFonts w:ascii="Times New Roman" w:eastAsia="標楷體" w:hAnsi="Times New Roman" w:cs="Arial" w:hint="eastAsia"/>
            <w:sz w:val="28"/>
          </w:rPr>
          <w:t>全</w:t>
        </w:r>
        <w:r w:rsidRPr="00005462">
          <w:rPr>
            <w:rFonts w:ascii="Times New Roman" w:eastAsia="標楷體" w:hAnsi="Times New Roman" w:cs="Arial" w:hint="eastAsia"/>
            <w:sz w:val="28"/>
          </w:rPr>
          <w:t>事件</w:t>
        </w:r>
      </w:ins>
      <w:ins w:id="118" w:author="Emily" w:date="2025-01-24T09:37:00Z" w16du:dateUtc="2025-01-24T01:37:00Z">
        <w:r w:rsidRPr="00005462">
          <w:rPr>
            <w:rFonts w:ascii="Times New Roman" w:eastAsia="標楷體" w:hAnsi="Times New Roman" w:cs="Arial" w:hint="eastAsia"/>
            <w:sz w:val="28"/>
          </w:rPr>
          <w:t>條件成立後</w:t>
        </w:r>
        <w:r w:rsidRPr="00005462">
          <w:rPr>
            <w:rFonts w:ascii="Times New Roman" w:eastAsia="標楷體" w:hAnsi="Times New Roman" w:cs="Arial" w:hint="eastAsia"/>
            <w:sz w:val="28"/>
          </w:rPr>
          <w:t>1</w:t>
        </w:r>
        <w:r w:rsidRPr="00005462">
          <w:rPr>
            <w:rFonts w:ascii="Times New Roman" w:eastAsia="標楷體" w:hAnsi="Times New Roman" w:cs="Arial" w:hint="eastAsia"/>
            <w:sz w:val="28"/>
          </w:rPr>
          <w:t>小時內，與所屬區、縣（市）網路中心及通報應變小組聯繫，先行提供事件細節，待網路通訊恢復正常後，仍須至通報應變網站補登錄通報</w:t>
        </w:r>
      </w:ins>
      <w:ins w:id="119" w:author="Emily" w:date="2025-01-24T09:38:00Z" w16du:dateUtc="2025-01-24T01:38:00Z">
        <w:r>
          <w:rPr>
            <w:rFonts w:ascii="Times New Roman" w:eastAsia="標楷體" w:hAnsi="Times New Roman" w:cs="Arial" w:hint="eastAsia"/>
            <w:sz w:val="28"/>
          </w:rPr>
          <w:t>。</w:t>
        </w:r>
      </w:ins>
    </w:p>
    <w:p w14:paraId="783DA242" w14:textId="5CE19195" w:rsidR="00005462" w:rsidRDefault="00005462" w:rsidP="00005462">
      <w:pPr>
        <w:numPr>
          <w:ilvl w:val="3"/>
          <w:numId w:val="10"/>
        </w:numPr>
        <w:spacing w:line="360" w:lineRule="auto"/>
        <w:rPr>
          <w:ins w:id="120" w:author="Emily" w:date="2025-01-24T09:40:00Z" w16du:dateUtc="2025-01-24T01:40:00Z"/>
          <w:rFonts w:ascii="Times New Roman" w:eastAsia="標楷體" w:hAnsi="Times New Roman" w:cs="Arial"/>
          <w:sz w:val="28"/>
        </w:rPr>
      </w:pPr>
      <w:ins w:id="121" w:author="Emily" w:date="2025-01-24T09:39:00Z" w16du:dateUtc="2025-01-24T01:39:00Z">
        <w:r w:rsidRPr="0093555B">
          <w:rPr>
            <w:rFonts w:ascii="Times New Roman" w:eastAsia="標楷體" w:hAnsi="Times New Roman" w:cs="Arial" w:hint="eastAsia"/>
            <w:sz w:val="28"/>
          </w:rPr>
          <w:t>第三級</w:t>
        </w:r>
        <w:r>
          <w:rPr>
            <w:rFonts w:ascii="Times New Roman" w:eastAsia="標楷體" w:hAnsi="Times New Roman" w:cs="Arial" w:hint="eastAsia"/>
            <w:sz w:val="28"/>
          </w:rPr>
          <w:t>(</w:t>
        </w:r>
        <w:r>
          <w:rPr>
            <w:rFonts w:ascii="Times New Roman" w:eastAsia="標楷體" w:hAnsi="Times New Roman" w:cs="Arial" w:hint="eastAsia"/>
            <w:sz w:val="28"/>
          </w:rPr>
          <w:t>含以上</w:t>
        </w:r>
        <w:r>
          <w:rPr>
            <w:rFonts w:ascii="Times New Roman" w:eastAsia="標楷體" w:hAnsi="Times New Roman" w:cs="Arial" w:hint="eastAsia"/>
            <w:sz w:val="28"/>
          </w:rPr>
          <w:t>)</w:t>
        </w:r>
        <w:r w:rsidRPr="00005462">
          <w:rPr>
            <w:rFonts w:ascii="Times New Roman" w:eastAsia="標楷體" w:hAnsi="Times New Roman" w:cs="Arial" w:hint="eastAsia"/>
            <w:sz w:val="28"/>
          </w:rPr>
          <w:t>事件須於</w:t>
        </w:r>
        <w:r w:rsidRPr="00005462">
          <w:rPr>
            <w:rFonts w:ascii="Times New Roman" w:eastAsia="標楷體" w:hAnsi="Times New Roman" w:cs="Arial" w:hint="eastAsia"/>
            <w:sz w:val="28"/>
          </w:rPr>
          <w:t>36</w:t>
        </w:r>
        <w:r w:rsidRPr="00005462">
          <w:rPr>
            <w:rFonts w:ascii="Times New Roman" w:eastAsia="標楷體" w:hAnsi="Times New Roman" w:cs="Arial" w:hint="eastAsia"/>
            <w:sz w:val="28"/>
          </w:rPr>
          <w:t>小時內完成損害控制或復原</w:t>
        </w:r>
        <w:r>
          <w:rPr>
            <w:rFonts w:ascii="Times New Roman" w:eastAsia="標楷體" w:hAnsi="Times New Roman" w:cs="Arial" w:hint="eastAsia"/>
            <w:sz w:val="28"/>
          </w:rPr>
          <w:t>。</w:t>
        </w:r>
      </w:ins>
    </w:p>
    <w:p w14:paraId="7F7339F7" w14:textId="7C280B13" w:rsidR="00005462" w:rsidRPr="003F148B" w:rsidRDefault="00005462" w:rsidP="00005462">
      <w:pPr>
        <w:numPr>
          <w:ilvl w:val="3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  <w:pPrChange w:id="122" w:author="Emily" w:date="2025-01-24T09:36:00Z" w16du:dateUtc="2025-01-24T01:36:00Z">
          <w:pPr>
            <w:numPr>
              <w:ilvl w:val="2"/>
              <w:numId w:val="10"/>
            </w:numPr>
            <w:tabs>
              <w:tab w:val="num" w:pos="1571"/>
            </w:tabs>
            <w:spacing w:line="360" w:lineRule="auto"/>
            <w:ind w:left="1418" w:hanging="567"/>
          </w:pPr>
        </w:pPrChange>
      </w:pPr>
      <w:ins w:id="123" w:author="Emily" w:date="2025-01-24T09:40:00Z" w16du:dateUtc="2025-01-24T01:40:00Z">
        <w:r w:rsidRPr="0093555B">
          <w:rPr>
            <w:rFonts w:ascii="Times New Roman" w:eastAsia="標楷體" w:hAnsi="Times New Roman" w:cs="Arial" w:hint="eastAsia"/>
            <w:sz w:val="28"/>
          </w:rPr>
          <w:t>第三級</w:t>
        </w:r>
        <w:r>
          <w:rPr>
            <w:rFonts w:ascii="Times New Roman" w:eastAsia="標楷體" w:hAnsi="Times New Roman" w:cs="Arial" w:hint="eastAsia"/>
            <w:sz w:val="28"/>
          </w:rPr>
          <w:t>(</w:t>
        </w:r>
        <w:r>
          <w:rPr>
            <w:rFonts w:ascii="Times New Roman" w:eastAsia="標楷體" w:hAnsi="Times New Roman" w:cs="Arial" w:hint="eastAsia"/>
            <w:sz w:val="28"/>
          </w:rPr>
          <w:t>含以上</w:t>
        </w:r>
        <w:r>
          <w:rPr>
            <w:rFonts w:ascii="Times New Roman" w:eastAsia="標楷體" w:hAnsi="Times New Roman" w:cs="Arial" w:hint="eastAsia"/>
            <w:sz w:val="28"/>
          </w:rPr>
          <w:t>)</w:t>
        </w:r>
        <w:r>
          <w:rPr>
            <w:rFonts w:ascii="Times New Roman" w:eastAsia="標楷體" w:hAnsi="Times New Roman" w:cs="Arial" w:hint="eastAsia"/>
            <w:sz w:val="28"/>
          </w:rPr>
          <w:t>事件</w:t>
        </w:r>
        <w:r w:rsidRPr="00005462">
          <w:rPr>
            <w:rFonts w:ascii="Times New Roman" w:eastAsia="標楷體" w:hAnsi="Times New Roman" w:cs="Arial" w:hint="eastAsia"/>
            <w:sz w:val="28"/>
          </w:rPr>
          <w:t>完成損害控制或復原作業後，應持續進行事件之調查及處理，並於一個月內將調查、處理及改善報告函送</w:t>
        </w:r>
      </w:ins>
      <w:ins w:id="124" w:author="Emily" w:date="2025-01-24T09:41:00Z" w16du:dateUtc="2025-01-24T01:41:00Z">
        <w:r>
          <w:rPr>
            <w:rFonts w:ascii="Times New Roman" w:eastAsia="標楷體" w:hAnsi="Times New Roman" w:cs="Arial" w:hint="eastAsia"/>
            <w:sz w:val="28"/>
          </w:rPr>
          <w:t>主管機關教育部</w:t>
        </w:r>
      </w:ins>
      <w:ins w:id="125" w:author="Emily" w:date="2025-01-24T09:40:00Z" w16du:dateUtc="2025-01-24T01:40:00Z">
        <w:r w:rsidRPr="00005462">
          <w:rPr>
            <w:rFonts w:ascii="Times New Roman" w:eastAsia="標楷體" w:hAnsi="Times New Roman" w:cs="Arial" w:hint="eastAsia"/>
            <w:sz w:val="28"/>
          </w:rPr>
          <w:t>。</w:t>
        </w:r>
      </w:ins>
    </w:p>
    <w:p w14:paraId="7A46D7E1" w14:textId="1674244D" w:rsidR="002241D6" w:rsidRPr="003F148B" w:rsidRDefault="006F128A" w:rsidP="005E20E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 w:hint="eastAsia"/>
          <w:sz w:val="28"/>
        </w:rPr>
        <w:t>個資</w:t>
      </w:r>
      <w:r w:rsidR="002241D6" w:rsidRPr="003F148B">
        <w:rPr>
          <w:rFonts w:ascii="Times New Roman" w:eastAsia="標楷體" w:hAnsi="Times New Roman" w:cs="Arial"/>
          <w:sz w:val="28"/>
        </w:rPr>
        <w:t>事件發生之業務單位應將相關異常通知、事件判斷及處理情形等相關資訊，確實記錄於「</w:t>
      </w:r>
      <w:r w:rsidRPr="003F148B">
        <w:rPr>
          <w:rFonts w:ascii="Times New Roman" w:eastAsia="標楷體" w:hAnsi="Times New Roman" w:cs="Arial" w:hint="eastAsia"/>
          <w:sz w:val="28"/>
        </w:rPr>
        <w:t>個人資料安全事件通報紀錄表</w:t>
      </w:r>
      <w:r w:rsidR="002241D6" w:rsidRPr="003F148B">
        <w:rPr>
          <w:rFonts w:ascii="Times New Roman" w:eastAsia="標楷體" w:hAnsi="Times New Roman" w:cs="Arial"/>
          <w:sz w:val="28"/>
        </w:rPr>
        <w:t>」，並陳報權責單位主管審核。</w:t>
      </w:r>
    </w:p>
    <w:p w14:paraId="0AD4D950" w14:textId="75105E28" w:rsidR="002241D6" w:rsidRPr="003F148B" w:rsidRDefault="002241D6" w:rsidP="005E20E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當違反個資法規定，導致個人資料被竊取、洩漏、竄改或其他侵害者，應於查明後以適當方式通知當事人。</w:t>
      </w:r>
    </w:p>
    <w:p w14:paraId="22A18E3B" w14:textId="3012BAD7" w:rsidR="002241D6" w:rsidRPr="003F148B" w:rsidRDefault="002241D6" w:rsidP="005E20E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應建立</w:t>
      </w:r>
      <w:r w:rsidR="006F128A" w:rsidRPr="003F148B">
        <w:rPr>
          <w:rFonts w:ascii="Times New Roman" w:eastAsia="標楷體" w:hAnsi="Times New Roman" w:cs="Arial" w:hint="eastAsia"/>
          <w:sz w:val="28"/>
        </w:rPr>
        <w:t>合宜的</w:t>
      </w:r>
      <w:r w:rsidRPr="003F148B">
        <w:rPr>
          <w:rFonts w:ascii="Times New Roman" w:eastAsia="標楷體" w:hAnsi="Times New Roman" w:cs="Arial"/>
          <w:sz w:val="28"/>
        </w:rPr>
        <w:t>通報機制，確保所使用的方式（例如：電話、簡訊、郵寄、</w:t>
      </w:r>
      <w:r w:rsidRPr="003F148B">
        <w:rPr>
          <w:rFonts w:ascii="Times New Roman" w:eastAsia="標楷體" w:hAnsi="Times New Roman" w:cs="Arial"/>
          <w:sz w:val="28"/>
        </w:rPr>
        <w:t xml:space="preserve">email </w:t>
      </w:r>
      <w:r w:rsidRPr="003F148B">
        <w:rPr>
          <w:rFonts w:ascii="Times New Roman" w:eastAsia="標楷體" w:hAnsi="Times New Roman" w:cs="Arial"/>
          <w:sz w:val="28"/>
        </w:rPr>
        <w:t>等）可以通知到當事人，並留下紀錄。</w:t>
      </w:r>
    </w:p>
    <w:p w14:paraId="2ADA41CE" w14:textId="77777777" w:rsidR="002241D6" w:rsidRPr="003F148B" w:rsidRDefault="002241D6" w:rsidP="002241D6">
      <w:pPr>
        <w:pStyle w:val="a9"/>
        <w:numPr>
          <w:ilvl w:val="0"/>
          <w:numId w:val="11"/>
        </w:numPr>
        <w:ind w:leftChars="0"/>
        <w:jc w:val="both"/>
        <w:sectPr w:rsidR="002241D6" w:rsidRPr="003F148B">
          <w:pgSz w:w="11920" w:h="16860"/>
          <w:pgMar w:top="2060" w:right="500" w:bottom="1120" w:left="620" w:header="888" w:footer="924" w:gutter="0"/>
          <w:cols w:space="720"/>
        </w:sectPr>
      </w:pPr>
    </w:p>
    <w:p w14:paraId="63C363EF" w14:textId="77777777" w:rsidR="006F128A" w:rsidRPr="003F148B" w:rsidRDefault="002241D6" w:rsidP="006F128A">
      <w:pPr>
        <w:numPr>
          <w:ilvl w:val="1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lastRenderedPageBreak/>
        <w:t>啟動</w:t>
      </w:r>
      <w:r w:rsidR="006F128A" w:rsidRPr="003F148B">
        <w:rPr>
          <w:rFonts w:ascii="Times New Roman" w:eastAsia="標楷體" w:hAnsi="Times New Roman" w:cs="Arial" w:hint="eastAsia"/>
          <w:sz w:val="28"/>
        </w:rPr>
        <w:t>個資處理</w:t>
      </w:r>
      <w:r w:rsidRPr="003F148B">
        <w:rPr>
          <w:rFonts w:ascii="Times New Roman" w:eastAsia="標楷體" w:hAnsi="Times New Roman" w:cs="Arial"/>
          <w:sz w:val="28"/>
        </w:rPr>
        <w:t>應變措施</w:t>
      </w:r>
    </w:p>
    <w:p w14:paraId="3AFAFED1" w14:textId="12DB90A3" w:rsidR="002241D6" w:rsidRPr="003F148B" w:rsidRDefault="002241D6" w:rsidP="005E20E2">
      <w:pPr>
        <w:adjustRightInd w:val="0"/>
        <w:snapToGrid w:val="0"/>
        <w:spacing w:line="360" w:lineRule="auto"/>
        <w:ind w:leftChars="496" w:left="992" w:right="44" w:firstLine="1"/>
        <w:jc w:val="both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記錄個資安全事件</w:t>
      </w:r>
      <w:r w:rsidR="000F681D" w:rsidRPr="003F148B">
        <w:rPr>
          <w:rFonts w:ascii="Times New Roman" w:eastAsia="標楷體" w:hAnsi="Times New Roman" w:cs="Arial" w:hint="eastAsia"/>
          <w:sz w:val="28"/>
        </w:rPr>
        <w:t>，</w:t>
      </w:r>
      <w:r w:rsidRPr="003F148B">
        <w:rPr>
          <w:rFonts w:ascii="Times New Roman" w:eastAsia="標楷體" w:hAnsi="Times New Roman" w:cs="Arial"/>
          <w:sz w:val="28"/>
        </w:rPr>
        <w:t>個資應變措施應符合限制、處理、復原等三階段的事件處理原則，說明如下：</w:t>
      </w:r>
    </w:p>
    <w:p w14:paraId="4A0E712A" w14:textId="370351A0" w:rsidR="002241D6" w:rsidRPr="003F148B" w:rsidRDefault="002241D6" w:rsidP="005E20E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針對可即時解決之個資安全事件，事件發生之業務單位陳報主管審核後，並副知</w:t>
      </w:r>
      <w:r w:rsidR="000F681D" w:rsidRPr="003F148B">
        <w:rPr>
          <w:rFonts w:ascii="Times New Roman" w:eastAsia="標楷體" w:hAnsi="Times New Roman" w:cs="Arial" w:hint="eastAsia"/>
          <w:sz w:val="28"/>
        </w:rPr>
        <w:t>「</w:t>
      </w:r>
      <w:r w:rsidRPr="003F148B">
        <w:rPr>
          <w:rFonts w:ascii="Times New Roman" w:eastAsia="標楷體" w:hAnsi="Times New Roman" w:cs="Arial"/>
          <w:sz w:val="28"/>
        </w:rPr>
        <w:t>個人資料保護聯絡窗口</w:t>
      </w:r>
      <w:r w:rsidR="000F681D" w:rsidRPr="003F148B">
        <w:rPr>
          <w:rFonts w:ascii="Times New Roman" w:eastAsia="標楷體" w:hAnsi="Times New Roman" w:cs="Arial" w:hint="eastAsia"/>
          <w:sz w:val="28"/>
        </w:rPr>
        <w:t>」</w:t>
      </w:r>
      <w:r w:rsidRPr="003F148B">
        <w:rPr>
          <w:rFonts w:ascii="Times New Roman" w:eastAsia="標楷體" w:hAnsi="Times New Roman" w:cs="Arial"/>
          <w:sz w:val="28"/>
        </w:rPr>
        <w:t>。</w:t>
      </w:r>
    </w:p>
    <w:p w14:paraId="27183EE9" w14:textId="21D56972" w:rsidR="002241D6" w:rsidRPr="003F148B" w:rsidRDefault="002241D6" w:rsidP="005E20E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若個資遭到人為竄改或失竊等涉及民、刑事案件時，經主管研判後，協請本校</w:t>
      </w:r>
      <w:r w:rsidR="003850AD" w:rsidRPr="003F148B">
        <w:rPr>
          <w:rFonts w:ascii="Times New Roman" w:eastAsia="標楷體" w:hAnsi="Times New Roman" w:cs="Arial" w:hint="eastAsia"/>
          <w:sz w:val="28"/>
        </w:rPr>
        <w:t>執行組</w:t>
      </w:r>
      <w:r w:rsidRPr="003F148B">
        <w:rPr>
          <w:rFonts w:ascii="Times New Roman" w:eastAsia="標楷體" w:hAnsi="Times New Roman" w:cs="Arial"/>
          <w:sz w:val="28"/>
        </w:rPr>
        <w:t>、警政或檢調單位協助處理。</w:t>
      </w:r>
    </w:p>
    <w:p w14:paraId="683244A3" w14:textId="643A35CA" w:rsidR="002241D6" w:rsidRPr="003F148B" w:rsidRDefault="000F681D" w:rsidP="005E20E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 w:hint="eastAsia"/>
          <w:sz w:val="28"/>
        </w:rPr>
        <w:t>個資</w:t>
      </w:r>
      <w:r w:rsidR="002241D6" w:rsidRPr="003F148B">
        <w:rPr>
          <w:rFonts w:ascii="Times New Roman" w:eastAsia="標楷體" w:hAnsi="Times New Roman" w:cs="Arial"/>
          <w:sz w:val="28"/>
        </w:rPr>
        <w:t>事件處理作業所留存之相關紀錄應至少保留</w:t>
      </w:r>
      <w:r w:rsidR="002241D6" w:rsidRPr="003F148B">
        <w:rPr>
          <w:rFonts w:ascii="Times New Roman" w:eastAsia="標楷體" w:hAnsi="Times New Roman" w:cs="Arial"/>
          <w:sz w:val="28"/>
        </w:rPr>
        <w:t xml:space="preserve"> </w:t>
      </w:r>
      <w:r w:rsidRPr="003F148B">
        <w:rPr>
          <w:rFonts w:ascii="Times New Roman" w:eastAsia="標楷體" w:hAnsi="Times New Roman" w:cs="Arial"/>
          <w:sz w:val="28"/>
        </w:rPr>
        <w:t>3</w:t>
      </w:r>
      <w:r w:rsidR="002241D6" w:rsidRPr="003F148B">
        <w:rPr>
          <w:rFonts w:ascii="Times New Roman" w:eastAsia="標楷體" w:hAnsi="Times New Roman" w:cs="Arial"/>
          <w:sz w:val="28"/>
        </w:rPr>
        <w:t>年備查。</w:t>
      </w:r>
    </w:p>
    <w:p w14:paraId="6B8012CE" w14:textId="1E01C163" w:rsidR="002241D6" w:rsidRPr="003F148B" w:rsidRDefault="002241D6" w:rsidP="005E20E2">
      <w:pPr>
        <w:numPr>
          <w:ilvl w:val="1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確認狀況排除</w:t>
      </w:r>
    </w:p>
    <w:p w14:paraId="2B5E50C3" w14:textId="65B3D2CF" w:rsidR="002241D6" w:rsidRPr="003F148B" w:rsidRDefault="000F681D" w:rsidP="005E20E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 w:hint="eastAsia"/>
          <w:sz w:val="28"/>
        </w:rPr>
        <w:t>個資</w:t>
      </w:r>
      <w:r w:rsidRPr="003F148B">
        <w:rPr>
          <w:rFonts w:ascii="Times New Roman" w:eastAsia="標楷體" w:hAnsi="Times New Roman" w:cs="Arial"/>
          <w:sz w:val="28"/>
        </w:rPr>
        <w:t>事件</w:t>
      </w:r>
      <w:r w:rsidR="002241D6" w:rsidRPr="003F148B">
        <w:rPr>
          <w:rFonts w:ascii="Times New Roman" w:eastAsia="標楷體" w:hAnsi="Times New Roman" w:cs="Arial"/>
          <w:sz w:val="28"/>
        </w:rPr>
        <w:t>發生之業務單位於個資安全事件處理完成後，應確認應變措施之完整性，並回報</w:t>
      </w:r>
      <w:r w:rsidRPr="003F148B">
        <w:rPr>
          <w:rFonts w:ascii="Times New Roman" w:eastAsia="標楷體" w:hAnsi="Times New Roman" w:cs="Arial" w:hint="eastAsia"/>
          <w:sz w:val="28"/>
        </w:rPr>
        <w:t>「</w:t>
      </w:r>
      <w:r w:rsidRPr="003F148B">
        <w:rPr>
          <w:rFonts w:ascii="Times New Roman" w:eastAsia="標楷體" w:hAnsi="Times New Roman" w:cs="Arial"/>
          <w:sz w:val="28"/>
        </w:rPr>
        <w:t>個人資料保護聯絡窗口</w:t>
      </w:r>
      <w:r w:rsidRPr="003F148B">
        <w:rPr>
          <w:rFonts w:ascii="Times New Roman" w:eastAsia="標楷體" w:hAnsi="Times New Roman" w:cs="Arial" w:hint="eastAsia"/>
          <w:sz w:val="28"/>
        </w:rPr>
        <w:t>」</w:t>
      </w:r>
      <w:r w:rsidR="002241D6" w:rsidRPr="003F148B">
        <w:rPr>
          <w:rFonts w:ascii="Times New Roman" w:eastAsia="標楷體" w:hAnsi="Times New Roman" w:cs="Arial"/>
          <w:sz w:val="28"/>
        </w:rPr>
        <w:t>、</w:t>
      </w:r>
      <w:r w:rsidR="003850AD" w:rsidRPr="003F148B">
        <w:rPr>
          <w:rFonts w:ascii="Times New Roman" w:eastAsia="標楷體" w:hAnsi="Times New Roman" w:cs="Arial" w:hint="eastAsia"/>
          <w:sz w:val="28"/>
        </w:rPr>
        <w:t>執行組</w:t>
      </w:r>
      <w:r w:rsidR="002241D6" w:rsidRPr="003F148B">
        <w:rPr>
          <w:rFonts w:ascii="Times New Roman" w:eastAsia="標楷體" w:hAnsi="Times New Roman" w:cs="Arial"/>
          <w:sz w:val="28"/>
        </w:rPr>
        <w:t>及業務單位主管，視情況調整應變措施。</w:t>
      </w:r>
    </w:p>
    <w:p w14:paraId="5C4D2048" w14:textId="05881E6B" w:rsidR="002241D6" w:rsidRPr="003F148B" w:rsidRDefault="000F681D" w:rsidP="005E20E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 w:hint="eastAsia"/>
          <w:sz w:val="28"/>
        </w:rPr>
        <w:t>個資</w:t>
      </w:r>
      <w:r w:rsidRPr="003F148B">
        <w:rPr>
          <w:rFonts w:ascii="Times New Roman" w:eastAsia="標楷體" w:hAnsi="Times New Roman" w:cs="Arial"/>
          <w:sz w:val="28"/>
        </w:rPr>
        <w:t>事件</w:t>
      </w:r>
      <w:r w:rsidR="002241D6" w:rsidRPr="003F148B">
        <w:rPr>
          <w:rFonts w:ascii="Times New Roman" w:eastAsia="標楷體" w:hAnsi="Times New Roman" w:cs="Arial"/>
          <w:sz w:val="28"/>
        </w:rPr>
        <w:t>發生之業務單位主管於初步認定事件排除後，仍應嚴密監控相關資訊，並進行必要之安全清查（技術組適時支援），防止潛伏之可疑行為再發生。</w:t>
      </w:r>
    </w:p>
    <w:p w14:paraId="15DC4306" w14:textId="4E287FA8" w:rsidR="002241D6" w:rsidRPr="003F148B" w:rsidRDefault="002241D6" w:rsidP="005E20E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個資事件確認排除後，事件發生之業務單位應再回報</w:t>
      </w:r>
      <w:r w:rsidR="000F681D" w:rsidRPr="003F148B">
        <w:rPr>
          <w:rFonts w:ascii="Times New Roman" w:eastAsia="標楷體" w:hAnsi="Times New Roman" w:cs="Arial" w:hint="eastAsia"/>
          <w:sz w:val="28"/>
        </w:rPr>
        <w:t>「</w:t>
      </w:r>
      <w:r w:rsidR="000F681D" w:rsidRPr="003F148B">
        <w:rPr>
          <w:rFonts w:ascii="Times New Roman" w:eastAsia="標楷體" w:hAnsi="Times New Roman" w:cs="Arial"/>
          <w:sz w:val="28"/>
        </w:rPr>
        <w:t>個人資料保護聯絡窗口</w:t>
      </w:r>
      <w:r w:rsidR="000F681D" w:rsidRPr="003F148B">
        <w:rPr>
          <w:rFonts w:ascii="Times New Roman" w:eastAsia="標楷體" w:hAnsi="Times New Roman" w:cs="Arial" w:hint="eastAsia"/>
          <w:sz w:val="28"/>
        </w:rPr>
        <w:t>」</w:t>
      </w:r>
      <w:r w:rsidRPr="003F148B">
        <w:rPr>
          <w:rFonts w:ascii="Times New Roman" w:eastAsia="標楷體" w:hAnsi="Times New Roman" w:cs="Arial"/>
          <w:sz w:val="28"/>
        </w:rPr>
        <w:t>後續處理情形，且由其通知本校受事件影響之相關單位。</w:t>
      </w:r>
    </w:p>
    <w:p w14:paraId="3E0400FE" w14:textId="0DF3EC20" w:rsidR="002241D6" w:rsidRPr="003F148B" w:rsidRDefault="000F681D" w:rsidP="005E20E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個資事件</w:t>
      </w:r>
      <w:r w:rsidR="002241D6" w:rsidRPr="003F148B">
        <w:rPr>
          <w:rFonts w:ascii="Times New Roman" w:eastAsia="標楷體" w:hAnsi="Times New Roman" w:cs="Arial"/>
          <w:sz w:val="28"/>
        </w:rPr>
        <w:t>發生之業務單位應將損失彙整後提報</w:t>
      </w:r>
      <w:r w:rsidRPr="003F148B">
        <w:rPr>
          <w:rFonts w:ascii="Times New Roman" w:eastAsia="標楷體" w:hAnsi="Times New Roman" w:cs="Arial" w:hint="eastAsia"/>
          <w:sz w:val="28"/>
        </w:rPr>
        <w:t>「</w:t>
      </w:r>
      <w:r w:rsidRPr="003F148B">
        <w:rPr>
          <w:rFonts w:ascii="Times New Roman" w:eastAsia="標楷體" w:hAnsi="Times New Roman" w:cs="Arial" w:hint="eastAsia"/>
          <w:sz w:val="28"/>
          <w:szCs w:val="28"/>
          <w:lang w:eastAsia="zh-HK"/>
        </w:rPr>
        <w:t>個人資料保護執行</w:t>
      </w:r>
      <w:r w:rsidRPr="003F148B">
        <w:rPr>
          <w:rFonts w:ascii="Times New Roman" w:eastAsia="標楷體" w:hAnsi="Times New Roman" w:cs="Arial" w:hint="eastAsia"/>
          <w:sz w:val="28"/>
          <w:szCs w:val="28"/>
          <w:lang w:eastAsia="zh-HK"/>
        </w:rPr>
        <w:lastRenderedPageBreak/>
        <w:t>小組」</w:t>
      </w:r>
      <w:r w:rsidR="002241D6" w:rsidRPr="003F148B">
        <w:rPr>
          <w:rFonts w:ascii="Times New Roman" w:eastAsia="標楷體" w:hAnsi="Times New Roman" w:cs="Arial"/>
          <w:sz w:val="28"/>
        </w:rPr>
        <w:t>，</w:t>
      </w:r>
      <w:r w:rsidR="002241D6" w:rsidRPr="003F148B">
        <w:rPr>
          <w:rFonts w:ascii="Times New Roman" w:eastAsia="標楷體" w:hAnsi="Times New Roman" w:cs="Arial"/>
          <w:sz w:val="28"/>
        </w:rPr>
        <w:t xml:space="preserve"> </w:t>
      </w:r>
      <w:r w:rsidR="002241D6" w:rsidRPr="003F148B">
        <w:rPr>
          <w:rFonts w:ascii="Times New Roman" w:eastAsia="標楷體" w:hAnsi="Times New Roman" w:cs="Arial"/>
          <w:sz w:val="28"/>
        </w:rPr>
        <w:t>必要時由事件發生之業務單位主管適時對外說明。</w:t>
      </w:r>
    </w:p>
    <w:p w14:paraId="3AA6D283" w14:textId="3817CC96" w:rsidR="002241D6" w:rsidRPr="003F148B" w:rsidRDefault="002241D6" w:rsidP="005E20E2">
      <w:pPr>
        <w:numPr>
          <w:ilvl w:val="1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檢討及改善</w:t>
      </w:r>
    </w:p>
    <w:p w14:paraId="2CE6B4F2" w14:textId="043C30FE" w:rsidR="002241D6" w:rsidRPr="003F148B" w:rsidRDefault="002241D6" w:rsidP="005E20E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個資安全事件確認處理完成後，事件發生之業務單位應檢討現行</w:t>
      </w:r>
      <w:r w:rsidR="000F681D" w:rsidRPr="003F148B">
        <w:rPr>
          <w:rFonts w:ascii="Times New Roman" w:eastAsia="標楷體" w:hAnsi="Times New Roman" w:cs="Arial" w:hint="eastAsia"/>
          <w:sz w:val="28"/>
        </w:rPr>
        <w:t>個資</w:t>
      </w:r>
      <w:r w:rsidRPr="003F148B">
        <w:rPr>
          <w:rFonts w:ascii="Times New Roman" w:eastAsia="標楷體" w:hAnsi="Times New Roman" w:cs="Arial"/>
          <w:sz w:val="28"/>
        </w:rPr>
        <w:t>控制措施之完整性，</w:t>
      </w:r>
      <w:r w:rsidRPr="003F148B">
        <w:rPr>
          <w:rFonts w:ascii="Times New Roman" w:eastAsia="標楷體" w:hAnsi="Times New Roman" w:cs="Arial"/>
          <w:sz w:val="28"/>
        </w:rPr>
        <w:t xml:space="preserve"> </w:t>
      </w:r>
      <w:r w:rsidRPr="003F148B">
        <w:rPr>
          <w:rFonts w:ascii="Times New Roman" w:eastAsia="標楷體" w:hAnsi="Times New Roman" w:cs="Arial"/>
          <w:sz w:val="28"/>
        </w:rPr>
        <w:t>進行相關矯正措施，避免同類型之個資安全事件重複發生。</w:t>
      </w:r>
    </w:p>
    <w:p w14:paraId="29B87B16" w14:textId="316A4EC2" w:rsidR="002241D6" w:rsidRPr="003F148B" w:rsidRDefault="000F681D" w:rsidP="005E20E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 w:hint="eastAsia"/>
          <w:sz w:val="28"/>
        </w:rPr>
        <w:t>個資</w:t>
      </w:r>
      <w:r w:rsidR="002241D6" w:rsidRPr="003F148B">
        <w:rPr>
          <w:rFonts w:ascii="Times New Roman" w:eastAsia="標楷體" w:hAnsi="Times New Roman" w:cs="Arial"/>
          <w:sz w:val="28"/>
        </w:rPr>
        <w:t>事件發生之業務單位主管應監督個資安全事件之後續處理，並透過內部稽核作業確認有效性。</w:t>
      </w:r>
    </w:p>
    <w:p w14:paraId="2556C64C" w14:textId="6F32F045" w:rsidR="002241D6" w:rsidRPr="003F148B" w:rsidRDefault="002241D6" w:rsidP="005E20E2">
      <w:pPr>
        <w:numPr>
          <w:ilvl w:val="2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由</w:t>
      </w:r>
      <w:r w:rsidR="00CE50DF" w:rsidRPr="003F148B">
        <w:rPr>
          <w:rFonts w:ascii="Times New Roman" w:eastAsia="標楷體" w:hAnsi="Times New Roman" w:cs="Arial" w:hint="eastAsia"/>
          <w:sz w:val="28"/>
        </w:rPr>
        <w:t>法規組</w:t>
      </w:r>
      <w:r w:rsidRPr="003F148B">
        <w:rPr>
          <w:rFonts w:ascii="Times New Roman" w:eastAsia="標楷體" w:hAnsi="Times New Roman" w:cs="Arial"/>
          <w:sz w:val="28"/>
        </w:rPr>
        <w:t>彙整個資安全事件相關處理過程，透過教育訓練進行個人資料保護安全宣導及事件參考</w:t>
      </w:r>
      <w:r w:rsidR="00CE50DF" w:rsidRPr="003F148B">
        <w:rPr>
          <w:rFonts w:ascii="Times New Roman" w:eastAsia="標楷體" w:hAnsi="Times New Roman" w:cs="Arial" w:hint="eastAsia"/>
          <w:sz w:val="28"/>
        </w:rPr>
        <w:t>，並視需要辦埋</w:t>
      </w:r>
      <w:r w:rsidR="00CE50DF" w:rsidRPr="003F148B">
        <w:rPr>
          <w:rFonts w:ascii="Times New Roman" w:eastAsia="標楷體" w:hAnsi="Times New Roman" w:cs="Arial"/>
          <w:sz w:val="28"/>
        </w:rPr>
        <w:t>個人資料事件通報、處理及應變相關活動演練</w:t>
      </w:r>
      <w:r w:rsidRPr="003F148B">
        <w:rPr>
          <w:rFonts w:ascii="Times New Roman" w:eastAsia="標楷體" w:hAnsi="Times New Roman" w:cs="Arial"/>
          <w:sz w:val="28"/>
        </w:rPr>
        <w:t>。</w:t>
      </w:r>
    </w:p>
    <w:p w14:paraId="7D5C89F9" w14:textId="1B122D3B" w:rsidR="00CE50DF" w:rsidRPr="003F148B" w:rsidRDefault="00002D26" w:rsidP="005E20E2">
      <w:pPr>
        <w:numPr>
          <w:ilvl w:val="0"/>
          <w:numId w:val="10"/>
        </w:numPr>
        <w:tabs>
          <w:tab w:val="left" w:pos="180"/>
        </w:tabs>
        <w:spacing w:line="360" w:lineRule="auto"/>
        <w:outlineLvl w:val="0"/>
        <w:rPr>
          <w:rFonts w:ascii="Times New Roman" w:eastAsia="標楷體" w:hAnsi="Times New Roman" w:cs="Arial"/>
          <w:sz w:val="28"/>
        </w:rPr>
      </w:pPr>
      <w:bookmarkStart w:id="126" w:name="_Toc519795205"/>
      <w:r w:rsidRPr="003F148B">
        <w:rPr>
          <w:rFonts w:ascii="Times New Roman" w:eastAsia="標楷體" w:hAnsi="Times New Roman" w:cs="Arial" w:hint="eastAsia"/>
          <w:sz w:val="28"/>
        </w:rPr>
        <w:t>相關</w:t>
      </w:r>
      <w:r w:rsidR="00551D37" w:rsidRPr="003F148B">
        <w:rPr>
          <w:rFonts w:ascii="Times New Roman" w:eastAsia="標楷體" w:hAnsi="Times New Roman" w:cs="Arial" w:hint="eastAsia"/>
          <w:sz w:val="28"/>
        </w:rPr>
        <w:t>表單</w:t>
      </w:r>
      <w:r w:rsidRPr="003F148B">
        <w:rPr>
          <w:rFonts w:ascii="Times New Roman" w:eastAsia="標楷體" w:hAnsi="Times New Roman" w:cs="Arial" w:hint="eastAsia"/>
          <w:sz w:val="28"/>
        </w:rPr>
        <w:t>及文件</w:t>
      </w:r>
      <w:bookmarkEnd w:id="126"/>
      <w:r w:rsidRPr="003F148B">
        <w:rPr>
          <w:rFonts w:ascii="Times New Roman" w:eastAsia="標楷體" w:hAnsi="Times New Roman" w:cs="Arial"/>
          <w:sz w:val="28"/>
        </w:rPr>
        <w:t xml:space="preserve"> </w:t>
      </w:r>
    </w:p>
    <w:p w14:paraId="111BB471" w14:textId="5BB55F9A" w:rsidR="00CE50DF" w:rsidRPr="003F148B" w:rsidRDefault="00693BA4" w:rsidP="005E20E2">
      <w:pPr>
        <w:numPr>
          <w:ilvl w:val="1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CGU-PIMS-I-04-021</w:t>
      </w:r>
      <w:r w:rsidR="00CE50DF" w:rsidRPr="003F148B">
        <w:rPr>
          <w:rFonts w:ascii="Times New Roman" w:eastAsia="標楷體" w:hAnsi="Times New Roman" w:cs="Arial" w:hint="eastAsia"/>
          <w:sz w:val="28"/>
        </w:rPr>
        <w:t>個人資料安全事件通報及處理流程</w:t>
      </w:r>
      <w:r w:rsidR="00F74D16" w:rsidRPr="003F148B">
        <w:rPr>
          <w:rFonts w:ascii="Times New Roman" w:eastAsia="標楷體" w:hAnsi="Times New Roman" w:cs="Arial" w:hint="eastAsia"/>
          <w:sz w:val="28"/>
        </w:rPr>
        <w:t>。</w:t>
      </w:r>
    </w:p>
    <w:p w14:paraId="4D4422A2" w14:textId="64A75EE6" w:rsidR="00CE50DF" w:rsidRPr="003F148B" w:rsidRDefault="00693BA4" w:rsidP="005E20E2">
      <w:pPr>
        <w:numPr>
          <w:ilvl w:val="1"/>
          <w:numId w:val="10"/>
        </w:numPr>
        <w:spacing w:line="360" w:lineRule="auto"/>
        <w:rPr>
          <w:rFonts w:ascii="Times New Roman" w:eastAsia="標楷體" w:hAnsi="Times New Roman" w:cs="Arial"/>
          <w:sz w:val="28"/>
        </w:rPr>
      </w:pPr>
      <w:r w:rsidRPr="003F148B">
        <w:rPr>
          <w:rFonts w:ascii="Times New Roman" w:eastAsia="標楷體" w:hAnsi="Times New Roman" w:cs="Arial"/>
          <w:sz w:val="28"/>
        </w:rPr>
        <w:t>CGU-PIMS-L-04-022</w:t>
      </w:r>
      <w:r w:rsidR="00CE50DF" w:rsidRPr="003F148B">
        <w:rPr>
          <w:rFonts w:ascii="Times New Roman" w:eastAsia="標楷體" w:hAnsi="Times New Roman" w:cs="Arial" w:hint="eastAsia"/>
          <w:sz w:val="28"/>
        </w:rPr>
        <w:t>個人資料安全事件通報紀錄表。</w:t>
      </w:r>
    </w:p>
    <w:sectPr w:rsidR="00CE50DF" w:rsidRPr="003F148B" w:rsidSect="007F18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C0F0C" w14:textId="77777777" w:rsidR="00407529" w:rsidRDefault="00407529" w:rsidP="00C645D1">
      <w:r>
        <w:separator/>
      </w:r>
    </w:p>
  </w:endnote>
  <w:endnote w:type="continuationSeparator" w:id="0">
    <w:p w14:paraId="5D4BF8FB" w14:textId="77777777" w:rsidR="00407529" w:rsidRDefault="00407529" w:rsidP="00C6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1BF6" w14:textId="3383264F" w:rsidR="00BC48D6" w:rsidRPr="001C3C2B" w:rsidRDefault="00BC48D6" w:rsidP="001C3C2B">
    <w:pPr>
      <w:pStyle w:val="a5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eastAsia="標楷體" w:hAnsi="Arial"/>
        <w:sz w:val="24"/>
        <w:szCs w:val="24"/>
      </w:rPr>
    </w:pPr>
    <w:r w:rsidRPr="001C3C2B">
      <w:rPr>
        <w:rFonts w:ascii="Arial" w:eastAsia="標楷體" w:hint="eastAsia"/>
        <w:bCs/>
        <w:sz w:val="24"/>
        <w:szCs w:val="24"/>
      </w:rPr>
      <w:t>本資料為</w:t>
    </w:r>
    <w:r w:rsidR="00626CC6">
      <w:rPr>
        <w:rFonts w:ascii="Arial" w:eastAsia="標楷體" w:hint="eastAsia"/>
        <w:bCs/>
        <w:sz w:val="24"/>
        <w:szCs w:val="24"/>
      </w:rPr>
      <w:t>長庚大學</w:t>
    </w:r>
    <w:r w:rsidRPr="001C3C2B">
      <w:rPr>
        <w:rFonts w:ascii="Arial" w:eastAsia="標楷體" w:hint="eastAsia"/>
        <w:bCs/>
        <w:sz w:val="24"/>
        <w:szCs w:val="24"/>
      </w:rPr>
      <w:t>專有之財產，非經書面許可，不准透露或使用本資料，亦不准複印，複製或轉變成任何其他形式使用。</w:t>
    </w:r>
    <w:r w:rsidRPr="001C3C2B">
      <w:rPr>
        <w:rFonts w:ascii="Arial" w:eastAsia="標楷體" w:hAnsi="Arial"/>
        <w:bCs/>
        <w:sz w:val="24"/>
        <w:szCs w:val="24"/>
      </w:rPr>
      <w:t xml:space="preserve">                   </w:t>
    </w:r>
    <w:r>
      <w:rPr>
        <w:rFonts w:ascii="Arial" w:eastAsia="標楷體" w:hAnsi="Arial"/>
        <w:bCs/>
        <w:sz w:val="24"/>
        <w:szCs w:val="24"/>
      </w:rPr>
      <w:t xml:space="preserve">                    </w:t>
    </w:r>
    <w:r w:rsidRPr="001C3C2B">
      <w:rPr>
        <w:rFonts w:ascii="Arial" w:eastAsia="標楷體" w:hAnsi="Arial"/>
        <w:bCs/>
        <w:sz w:val="24"/>
        <w:szCs w:val="24"/>
      </w:rPr>
      <w:t xml:space="preserve"> -P</w:t>
    </w:r>
    <w:r w:rsidRPr="001C3C2B">
      <w:rPr>
        <w:rFonts w:ascii="Arial" w:eastAsia="標楷體" w:hAnsi="Arial"/>
        <w:bCs/>
        <w:sz w:val="24"/>
        <w:szCs w:val="24"/>
      </w:rPr>
      <w:fldChar w:fldCharType="begin"/>
    </w:r>
    <w:r w:rsidRPr="001C3C2B">
      <w:rPr>
        <w:rFonts w:ascii="Arial" w:eastAsia="標楷體" w:hAnsi="Arial"/>
        <w:bCs/>
        <w:sz w:val="24"/>
        <w:szCs w:val="24"/>
      </w:rPr>
      <w:instrText xml:space="preserve"> PAGE   \* MERGEFORMAT </w:instrText>
    </w:r>
    <w:r w:rsidRPr="001C3C2B">
      <w:rPr>
        <w:rFonts w:ascii="Arial" w:eastAsia="標楷體" w:hAnsi="Arial"/>
        <w:bCs/>
        <w:sz w:val="24"/>
        <w:szCs w:val="24"/>
      </w:rPr>
      <w:fldChar w:fldCharType="separate"/>
    </w:r>
    <w:r w:rsidR="00D94AF7" w:rsidRPr="00D94AF7">
      <w:rPr>
        <w:rFonts w:ascii="Arial" w:eastAsia="標楷體" w:hAnsi="Arial"/>
        <w:bCs/>
        <w:noProof/>
        <w:sz w:val="24"/>
        <w:szCs w:val="24"/>
        <w:lang w:val="zh-TW"/>
      </w:rPr>
      <w:t>3</w:t>
    </w:r>
    <w:r w:rsidRPr="001C3C2B">
      <w:rPr>
        <w:rFonts w:ascii="Arial" w:eastAsia="標楷體" w:hAnsi="Arial"/>
        <w:bCs/>
        <w:sz w:val="24"/>
        <w:szCs w:val="24"/>
      </w:rPr>
      <w:fldChar w:fldCharType="end"/>
    </w:r>
    <w:r w:rsidRPr="001C3C2B">
      <w:rPr>
        <w:rFonts w:ascii="Arial" w:eastAsia="標楷體" w:hAnsi="Arial"/>
        <w:bCs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61BC" w14:textId="77777777" w:rsidR="00407529" w:rsidRDefault="00407529" w:rsidP="00C645D1">
      <w:r>
        <w:separator/>
      </w:r>
    </w:p>
  </w:footnote>
  <w:footnote w:type="continuationSeparator" w:id="0">
    <w:p w14:paraId="1C021FE3" w14:textId="77777777" w:rsidR="00407529" w:rsidRDefault="00407529" w:rsidP="00C64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AA1C" w14:textId="408C1CB9" w:rsidR="000861E2" w:rsidRPr="001C3C2B" w:rsidRDefault="000861E2" w:rsidP="000861E2">
    <w:pPr>
      <w:pStyle w:val="a3"/>
      <w:rPr>
        <w:rFonts w:ascii="Arial" w:eastAsia="標楷體" w:hAnsi="Arial" w:cs="Arial"/>
        <w:b/>
        <w:sz w:val="24"/>
        <w:szCs w:val="24"/>
      </w:rPr>
    </w:pPr>
    <w:r w:rsidRPr="001C3C2B">
      <w:rPr>
        <w:rFonts w:ascii="Arial" w:eastAsia="標楷體" w:hAnsi="Arial" w:cs="Arial"/>
        <w:b/>
        <w:sz w:val="24"/>
        <w:szCs w:val="24"/>
      </w:rPr>
      <w:t>文件編號：</w:t>
    </w:r>
    <w:r w:rsidRPr="004A24F9">
      <w:rPr>
        <w:rFonts w:ascii="Arial" w:eastAsia="標楷體" w:hAnsi="Arial" w:cs="Arial"/>
        <w:b/>
        <w:sz w:val="24"/>
        <w:szCs w:val="24"/>
      </w:rPr>
      <w:t>CGU-PIMS-I-02-00</w:t>
    </w:r>
    <w:r w:rsidR="00D7712A">
      <w:rPr>
        <w:rFonts w:ascii="Arial" w:eastAsia="標楷體" w:hAnsi="Arial" w:cs="Arial"/>
        <w:b/>
        <w:sz w:val="24"/>
        <w:szCs w:val="24"/>
      </w:rPr>
      <w:t>8</w:t>
    </w:r>
  </w:p>
  <w:p w14:paraId="078DA57A" w14:textId="031CA936" w:rsidR="000861E2" w:rsidRPr="009A3163" w:rsidRDefault="00ED2207" w:rsidP="000861E2">
    <w:pPr>
      <w:pStyle w:val="a3"/>
      <w:pBdr>
        <w:bottom w:val="thinThickSmallGap" w:sz="24" w:space="1" w:color="auto"/>
      </w:pBdr>
      <w:rPr>
        <w:rFonts w:eastAsia="標楷體" w:hAnsi="Arial"/>
        <w:sz w:val="24"/>
      </w:rPr>
    </w:pPr>
    <w:r>
      <w:rPr>
        <w:rFonts w:ascii="Arial" w:eastAsia="標楷體" w:hAnsi="Arial" w:cs="Arial" w:hint="eastAsia"/>
        <w:b/>
        <w:sz w:val="24"/>
        <w:szCs w:val="24"/>
      </w:rPr>
      <w:t>文件</w:t>
    </w:r>
    <w:r w:rsidR="000861E2" w:rsidRPr="001C3C2B">
      <w:rPr>
        <w:rFonts w:ascii="Arial" w:eastAsia="標楷體" w:hAnsi="Arial" w:cs="Arial"/>
        <w:b/>
        <w:sz w:val="24"/>
        <w:szCs w:val="24"/>
      </w:rPr>
      <w:t>等級：</w:t>
    </w:r>
    <w:r w:rsidR="000861E2" w:rsidRPr="001C3C2B">
      <w:rPr>
        <w:rFonts w:ascii="Arial" w:eastAsia="標楷體" w:hAnsi="Arial" w:cs="Arial"/>
        <w:b/>
        <w:sz w:val="24"/>
        <w:szCs w:val="24"/>
      </w:rPr>
      <w:sym w:font="Wingdings 2" w:char="F0A3"/>
    </w:r>
    <w:r w:rsidR="000861E2" w:rsidRPr="001C3C2B">
      <w:rPr>
        <w:rFonts w:ascii="Arial" w:eastAsia="標楷體" w:hAnsi="Arial" w:cs="Arial"/>
        <w:b/>
        <w:sz w:val="24"/>
        <w:szCs w:val="24"/>
      </w:rPr>
      <w:t>一般</w:t>
    </w:r>
    <w:r w:rsidR="000861E2">
      <w:rPr>
        <w:rFonts w:ascii="Arial" w:eastAsia="標楷體" w:hAnsi="Arial" w:cs="Arial" w:hint="eastAsia"/>
        <w:b/>
        <w:sz w:val="24"/>
        <w:szCs w:val="24"/>
      </w:rPr>
      <w:t>使用</w:t>
    </w:r>
    <w:r w:rsidR="000861E2" w:rsidRPr="001C3C2B">
      <w:rPr>
        <w:rFonts w:ascii="Arial" w:eastAsia="標楷體" w:hAnsi="Arial" w:cs="Arial"/>
        <w:b/>
        <w:sz w:val="24"/>
        <w:szCs w:val="24"/>
      </w:rPr>
      <w:sym w:font="Wingdings 2" w:char="F0A2"/>
    </w:r>
    <w:r w:rsidR="000861E2">
      <w:rPr>
        <w:rFonts w:ascii="Arial" w:eastAsia="標楷體" w:hAnsi="Arial" w:cs="Arial" w:hint="eastAsia"/>
        <w:b/>
        <w:sz w:val="24"/>
        <w:szCs w:val="24"/>
      </w:rPr>
      <w:t>內部使用</w:t>
    </w:r>
    <w:r w:rsidR="000861E2" w:rsidRPr="001C3C2B">
      <w:rPr>
        <w:rFonts w:ascii="Arial" w:eastAsia="標楷體" w:hAnsi="Arial" w:cs="Arial"/>
        <w:b/>
        <w:sz w:val="24"/>
        <w:szCs w:val="24"/>
      </w:rPr>
      <w:sym w:font="Wingdings 2" w:char="F0A3"/>
    </w:r>
    <w:r w:rsidR="000861E2">
      <w:rPr>
        <w:rFonts w:ascii="Arial" w:eastAsia="標楷體" w:hAnsi="Arial" w:cs="Arial" w:hint="eastAsia"/>
        <w:b/>
        <w:sz w:val="24"/>
        <w:szCs w:val="24"/>
      </w:rPr>
      <w:t>限制使用</w:t>
    </w:r>
    <w:r w:rsidR="000861E2" w:rsidRPr="001C3C2B">
      <w:rPr>
        <w:rFonts w:ascii="Arial" w:eastAsia="標楷體" w:hAnsi="Arial" w:cs="Arial"/>
        <w:b/>
        <w:sz w:val="24"/>
        <w:szCs w:val="24"/>
      </w:rPr>
      <w:sym w:font="Wingdings 2" w:char="F0A3"/>
    </w:r>
    <w:r w:rsidR="000861E2">
      <w:rPr>
        <w:rFonts w:ascii="Arial" w:eastAsia="標楷體" w:hAnsi="Arial" w:cs="Arial" w:hint="eastAsia"/>
        <w:b/>
        <w:sz w:val="24"/>
        <w:szCs w:val="24"/>
      </w:rPr>
      <w:t>密級</w:t>
    </w:r>
  </w:p>
  <w:p w14:paraId="601200BA" w14:textId="77777777" w:rsidR="00BC48D6" w:rsidRPr="000861E2" w:rsidRDefault="00BC48D6" w:rsidP="000861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4D80"/>
    <w:multiLevelType w:val="hybridMultilevel"/>
    <w:tmpl w:val="8E3C3FD8"/>
    <w:lvl w:ilvl="0" w:tplc="ACFE13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9962F2"/>
    <w:multiLevelType w:val="multilevel"/>
    <w:tmpl w:val="94CCBE50"/>
    <w:lvl w:ilvl="0">
      <w:start w:val="1"/>
      <w:numFmt w:val="decimal"/>
      <w:lvlText w:val="%1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ind w:left="1021" w:hanging="454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985" w:hanging="851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2268" w:hanging="85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835" w:hanging="1134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402" w:hanging="1276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2" w15:restartNumberingAfterBreak="0">
    <w:nsid w:val="0EE519E4"/>
    <w:multiLevelType w:val="multilevel"/>
    <w:tmpl w:val="641031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2706418E"/>
    <w:multiLevelType w:val="hybridMultilevel"/>
    <w:tmpl w:val="5D20E97E"/>
    <w:lvl w:ilvl="0" w:tplc="FE7C71C6">
      <w:start w:val="1"/>
      <w:numFmt w:val="decimal"/>
      <w:lvlText w:val="(%1)"/>
      <w:lvlJc w:val="left"/>
      <w:pPr>
        <w:ind w:left="27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26" w:hanging="480"/>
      </w:pPr>
    </w:lvl>
    <w:lvl w:ilvl="2" w:tplc="0409001B" w:tentative="1">
      <w:start w:val="1"/>
      <w:numFmt w:val="lowerRoman"/>
      <w:lvlText w:val="%3."/>
      <w:lvlJc w:val="right"/>
      <w:pPr>
        <w:ind w:left="3806" w:hanging="480"/>
      </w:pPr>
    </w:lvl>
    <w:lvl w:ilvl="3" w:tplc="0409000F" w:tentative="1">
      <w:start w:val="1"/>
      <w:numFmt w:val="decimal"/>
      <w:lvlText w:val="%4."/>
      <w:lvlJc w:val="left"/>
      <w:pPr>
        <w:ind w:left="42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66" w:hanging="480"/>
      </w:pPr>
    </w:lvl>
    <w:lvl w:ilvl="5" w:tplc="0409001B" w:tentative="1">
      <w:start w:val="1"/>
      <w:numFmt w:val="lowerRoman"/>
      <w:lvlText w:val="%6."/>
      <w:lvlJc w:val="right"/>
      <w:pPr>
        <w:ind w:left="5246" w:hanging="480"/>
      </w:pPr>
    </w:lvl>
    <w:lvl w:ilvl="6" w:tplc="0409000F" w:tentative="1">
      <w:start w:val="1"/>
      <w:numFmt w:val="decimal"/>
      <w:lvlText w:val="%7."/>
      <w:lvlJc w:val="left"/>
      <w:pPr>
        <w:ind w:left="57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06" w:hanging="480"/>
      </w:pPr>
    </w:lvl>
    <w:lvl w:ilvl="8" w:tplc="0409001B" w:tentative="1">
      <w:start w:val="1"/>
      <w:numFmt w:val="lowerRoman"/>
      <w:lvlText w:val="%9."/>
      <w:lvlJc w:val="right"/>
      <w:pPr>
        <w:ind w:left="6686" w:hanging="480"/>
      </w:pPr>
    </w:lvl>
  </w:abstractNum>
  <w:abstractNum w:abstractNumId="4" w15:restartNumberingAfterBreak="0">
    <w:nsid w:val="2FB576A2"/>
    <w:multiLevelType w:val="hybridMultilevel"/>
    <w:tmpl w:val="447A9282"/>
    <w:lvl w:ilvl="0" w:tplc="A0C401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171C0E"/>
    <w:multiLevelType w:val="multilevel"/>
    <w:tmpl w:val="06BE19D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eastAsia="標楷體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6" w15:restartNumberingAfterBreak="0">
    <w:nsid w:val="381B287E"/>
    <w:multiLevelType w:val="multilevel"/>
    <w:tmpl w:val="A314B758"/>
    <w:lvl w:ilvl="0">
      <w:start w:val="1"/>
      <w:numFmt w:val="taiwaneseCountingThousand"/>
      <w:pStyle w:val="L1"/>
      <w:lvlText w:val="%1、"/>
      <w:lvlJc w:val="left"/>
      <w:pPr>
        <w:ind w:left="624" w:hanging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pStyle w:val="L2"/>
      <w:lvlText w:val="(%2)"/>
      <w:lvlJc w:val="left"/>
      <w:pPr>
        <w:ind w:left="1077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31"/>
      <w:lvlText w:val="%3."/>
      <w:lvlJc w:val="left"/>
      <w:pPr>
        <w:ind w:left="2269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L41"/>
      <w:lvlText w:val="(%4)"/>
      <w:lvlJc w:val="left"/>
      <w:pPr>
        <w:ind w:left="2211" w:hanging="453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upperLetter"/>
      <w:pStyle w:val="L5A"/>
      <w:lvlText w:val="%5."/>
      <w:lvlJc w:val="left"/>
      <w:pPr>
        <w:ind w:left="2722" w:hanging="454"/>
      </w:pPr>
      <w:rPr>
        <w:rFonts w:ascii="微軟正黑體" w:eastAsia="微軟正黑體" w:hAnsi="微軟正黑體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L6A"/>
      <w:lvlText w:val="(%6)"/>
      <w:lvlJc w:val="left"/>
      <w:pPr>
        <w:ind w:left="3489" w:hanging="511"/>
      </w:pPr>
      <w:rPr>
        <w:rFonts w:ascii="微軟正黑體" w:eastAsia="微軟正黑體" w:hAnsi="微軟正黑體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pStyle w:val="L7a"/>
      <w:lvlText w:val="%7."/>
      <w:lvlJc w:val="left"/>
      <w:pPr>
        <w:ind w:left="3799" w:hanging="454"/>
      </w:pPr>
      <w:rPr>
        <w:rFonts w:ascii="微軟正黑體" w:eastAsia="微軟正黑體" w:hAnsi="Arial" w:hint="eastAsia"/>
        <w:b w:val="0"/>
        <w:i w:val="0"/>
      </w:rPr>
    </w:lvl>
    <w:lvl w:ilvl="7">
      <w:start w:val="1"/>
      <w:numFmt w:val="lowerLetter"/>
      <w:pStyle w:val="L8a"/>
      <w:lvlText w:val="(%8)"/>
      <w:lvlJc w:val="left"/>
      <w:pPr>
        <w:tabs>
          <w:tab w:val="num" w:pos="4026"/>
        </w:tabs>
        <w:ind w:left="4253" w:hanging="397"/>
      </w:pPr>
      <w:rPr>
        <w:rFonts w:ascii="微軟正黑體" w:eastAsia="微軟正黑體" w:hAnsi="微軟正黑體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pStyle w:val="L9"/>
      <w:lvlText w:val=""/>
      <w:lvlJc w:val="left"/>
      <w:pPr>
        <w:ind w:left="4593" w:hanging="284"/>
      </w:pPr>
      <w:rPr>
        <w:rFonts w:ascii="Symbol" w:hAnsi="Symbol" w:hint="default"/>
        <w:b w:val="0"/>
        <w:i w:val="0"/>
        <w:color w:val="auto"/>
      </w:rPr>
    </w:lvl>
  </w:abstractNum>
  <w:abstractNum w:abstractNumId="7" w15:restartNumberingAfterBreak="0">
    <w:nsid w:val="53721451"/>
    <w:multiLevelType w:val="multilevel"/>
    <w:tmpl w:val="8AA457D0"/>
    <w:lvl w:ilvl="0">
      <w:start w:val="1"/>
      <w:numFmt w:val="decimal"/>
      <w:lvlText w:val="%1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ind w:left="1021" w:hanging="454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8" w15:restartNumberingAfterBreak="0">
    <w:nsid w:val="62FC21FB"/>
    <w:multiLevelType w:val="multilevel"/>
    <w:tmpl w:val="7EDC3D9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Arial" w:eastAsia="標楷體" w:hAnsi="Arial" w:cs="Arial" w:hint="default"/>
        <w:b w:val="0"/>
        <w:sz w:val="28"/>
        <w:szCs w:val="24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  <w:b w:val="0"/>
        <w:sz w:val="28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9" w15:restartNumberingAfterBreak="0">
    <w:nsid w:val="77BE0A53"/>
    <w:multiLevelType w:val="multilevel"/>
    <w:tmpl w:val="35DA554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eastAsia="標楷體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0" w15:restartNumberingAfterBreak="0">
    <w:nsid w:val="77D85C6E"/>
    <w:multiLevelType w:val="hybridMultilevel"/>
    <w:tmpl w:val="B0CAD71E"/>
    <w:lvl w:ilvl="0" w:tplc="39DE45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B2C0FA1"/>
    <w:multiLevelType w:val="hybridMultilevel"/>
    <w:tmpl w:val="D19C0F42"/>
    <w:lvl w:ilvl="0" w:tplc="F17600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69388251">
    <w:abstractNumId w:val="1"/>
  </w:num>
  <w:num w:numId="2" w16cid:durableId="1610311191">
    <w:abstractNumId w:val="2"/>
  </w:num>
  <w:num w:numId="3" w16cid:durableId="2136751500">
    <w:abstractNumId w:val="7"/>
  </w:num>
  <w:num w:numId="4" w16cid:durableId="2140805293">
    <w:abstractNumId w:val="6"/>
  </w:num>
  <w:num w:numId="5" w16cid:durableId="858007312">
    <w:abstractNumId w:val="8"/>
  </w:num>
  <w:num w:numId="6" w16cid:durableId="758335111">
    <w:abstractNumId w:val="3"/>
  </w:num>
  <w:num w:numId="7" w16cid:durableId="1509057898">
    <w:abstractNumId w:val="4"/>
  </w:num>
  <w:num w:numId="8" w16cid:durableId="665982261">
    <w:abstractNumId w:val="10"/>
  </w:num>
  <w:num w:numId="9" w16cid:durableId="1435246541">
    <w:abstractNumId w:val="11"/>
  </w:num>
  <w:num w:numId="10" w16cid:durableId="166557154">
    <w:abstractNumId w:val="9"/>
  </w:num>
  <w:num w:numId="11" w16cid:durableId="1189485798">
    <w:abstractNumId w:val="5"/>
  </w:num>
  <w:num w:numId="12" w16cid:durableId="175801426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ily">
    <w15:presenceInfo w15:providerId="None" w15:userId="Emi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trackRevision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EF"/>
    <w:rsid w:val="000003C5"/>
    <w:rsid w:val="00000816"/>
    <w:rsid w:val="00002D26"/>
    <w:rsid w:val="0000477E"/>
    <w:rsid w:val="00004818"/>
    <w:rsid w:val="00005462"/>
    <w:rsid w:val="00007DDB"/>
    <w:rsid w:val="00010892"/>
    <w:rsid w:val="00011E4D"/>
    <w:rsid w:val="0001518F"/>
    <w:rsid w:val="000177ED"/>
    <w:rsid w:val="00022961"/>
    <w:rsid w:val="00022E47"/>
    <w:rsid w:val="00022EA8"/>
    <w:rsid w:val="00025485"/>
    <w:rsid w:val="00025C1C"/>
    <w:rsid w:val="00025F27"/>
    <w:rsid w:val="000308D9"/>
    <w:rsid w:val="00030C76"/>
    <w:rsid w:val="00033A37"/>
    <w:rsid w:val="00033E25"/>
    <w:rsid w:val="00034236"/>
    <w:rsid w:val="0003578D"/>
    <w:rsid w:val="00035E23"/>
    <w:rsid w:val="000360EA"/>
    <w:rsid w:val="00041374"/>
    <w:rsid w:val="000418B9"/>
    <w:rsid w:val="00041E82"/>
    <w:rsid w:val="00042FC2"/>
    <w:rsid w:val="00045F29"/>
    <w:rsid w:val="00046E95"/>
    <w:rsid w:val="00047148"/>
    <w:rsid w:val="00050931"/>
    <w:rsid w:val="00052233"/>
    <w:rsid w:val="00053C31"/>
    <w:rsid w:val="0005571A"/>
    <w:rsid w:val="000557F4"/>
    <w:rsid w:val="00057153"/>
    <w:rsid w:val="00061F48"/>
    <w:rsid w:val="00075040"/>
    <w:rsid w:val="00084EA1"/>
    <w:rsid w:val="000861E2"/>
    <w:rsid w:val="00090E21"/>
    <w:rsid w:val="000913B3"/>
    <w:rsid w:val="000920DF"/>
    <w:rsid w:val="00092185"/>
    <w:rsid w:val="00096F8A"/>
    <w:rsid w:val="00097509"/>
    <w:rsid w:val="000A11F4"/>
    <w:rsid w:val="000A20DB"/>
    <w:rsid w:val="000A2A32"/>
    <w:rsid w:val="000A2B46"/>
    <w:rsid w:val="000A54F7"/>
    <w:rsid w:val="000A5C0D"/>
    <w:rsid w:val="000A767B"/>
    <w:rsid w:val="000A7B8F"/>
    <w:rsid w:val="000B068B"/>
    <w:rsid w:val="000B234F"/>
    <w:rsid w:val="000B595C"/>
    <w:rsid w:val="000C00ED"/>
    <w:rsid w:val="000C0B8C"/>
    <w:rsid w:val="000C0BD9"/>
    <w:rsid w:val="000C0E82"/>
    <w:rsid w:val="000C36E6"/>
    <w:rsid w:val="000C42EF"/>
    <w:rsid w:val="000C4550"/>
    <w:rsid w:val="000C5D53"/>
    <w:rsid w:val="000D0221"/>
    <w:rsid w:val="000D1672"/>
    <w:rsid w:val="000D1715"/>
    <w:rsid w:val="000D3FAA"/>
    <w:rsid w:val="000D51F3"/>
    <w:rsid w:val="000D736E"/>
    <w:rsid w:val="000E078D"/>
    <w:rsid w:val="000E13CA"/>
    <w:rsid w:val="000E1D5E"/>
    <w:rsid w:val="000E2C72"/>
    <w:rsid w:val="000E3A17"/>
    <w:rsid w:val="000E473A"/>
    <w:rsid w:val="000E5764"/>
    <w:rsid w:val="000E7155"/>
    <w:rsid w:val="000F681D"/>
    <w:rsid w:val="000F6D02"/>
    <w:rsid w:val="00101EF1"/>
    <w:rsid w:val="001032D8"/>
    <w:rsid w:val="0010362A"/>
    <w:rsid w:val="00112C17"/>
    <w:rsid w:val="00113E92"/>
    <w:rsid w:val="00114CA1"/>
    <w:rsid w:val="00115A8D"/>
    <w:rsid w:val="00116937"/>
    <w:rsid w:val="00120B1E"/>
    <w:rsid w:val="00120EF5"/>
    <w:rsid w:val="001219BA"/>
    <w:rsid w:val="00125457"/>
    <w:rsid w:val="00126379"/>
    <w:rsid w:val="00127231"/>
    <w:rsid w:val="00127976"/>
    <w:rsid w:val="00131C09"/>
    <w:rsid w:val="001340A8"/>
    <w:rsid w:val="00136224"/>
    <w:rsid w:val="00137A41"/>
    <w:rsid w:val="00140730"/>
    <w:rsid w:val="00144164"/>
    <w:rsid w:val="00145294"/>
    <w:rsid w:val="001469B3"/>
    <w:rsid w:val="001508BB"/>
    <w:rsid w:val="00155475"/>
    <w:rsid w:val="00156B88"/>
    <w:rsid w:val="00160BB5"/>
    <w:rsid w:val="001612B6"/>
    <w:rsid w:val="0016217C"/>
    <w:rsid w:val="00163392"/>
    <w:rsid w:val="00165FFF"/>
    <w:rsid w:val="00170235"/>
    <w:rsid w:val="0017580F"/>
    <w:rsid w:val="00176A36"/>
    <w:rsid w:val="00181468"/>
    <w:rsid w:val="0018234F"/>
    <w:rsid w:val="0018421D"/>
    <w:rsid w:val="00185899"/>
    <w:rsid w:val="00187114"/>
    <w:rsid w:val="001877D8"/>
    <w:rsid w:val="0019041B"/>
    <w:rsid w:val="00191CCE"/>
    <w:rsid w:val="00192227"/>
    <w:rsid w:val="00192D70"/>
    <w:rsid w:val="0019563E"/>
    <w:rsid w:val="00196FFB"/>
    <w:rsid w:val="0019736C"/>
    <w:rsid w:val="001A13AB"/>
    <w:rsid w:val="001A38B3"/>
    <w:rsid w:val="001B01B1"/>
    <w:rsid w:val="001B0AE6"/>
    <w:rsid w:val="001B3D7B"/>
    <w:rsid w:val="001C06F4"/>
    <w:rsid w:val="001C268A"/>
    <w:rsid w:val="001C3C2B"/>
    <w:rsid w:val="001D22CE"/>
    <w:rsid w:val="001D457A"/>
    <w:rsid w:val="001D5002"/>
    <w:rsid w:val="001D5460"/>
    <w:rsid w:val="001E016C"/>
    <w:rsid w:val="001E2E1E"/>
    <w:rsid w:val="001E53B7"/>
    <w:rsid w:val="001F3891"/>
    <w:rsid w:val="001F4DF0"/>
    <w:rsid w:val="0020069E"/>
    <w:rsid w:val="00203710"/>
    <w:rsid w:val="00206001"/>
    <w:rsid w:val="0021101E"/>
    <w:rsid w:val="002111E9"/>
    <w:rsid w:val="00217261"/>
    <w:rsid w:val="002202D7"/>
    <w:rsid w:val="00220D42"/>
    <w:rsid w:val="00222098"/>
    <w:rsid w:val="00222EDC"/>
    <w:rsid w:val="002241D6"/>
    <w:rsid w:val="00224305"/>
    <w:rsid w:val="00225711"/>
    <w:rsid w:val="002262F9"/>
    <w:rsid w:val="00230C91"/>
    <w:rsid w:val="00231DDD"/>
    <w:rsid w:val="00234A8B"/>
    <w:rsid w:val="0024042B"/>
    <w:rsid w:val="00240DBD"/>
    <w:rsid w:val="0024160E"/>
    <w:rsid w:val="00244B4C"/>
    <w:rsid w:val="0024653F"/>
    <w:rsid w:val="00246AC1"/>
    <w:rsid w:val="00247455"/>
    <w:rsid w:val="00250382"/>
    <w:rsid w:val="0025090B"/>
    <w:rsid w:val="00251495"/>
    <w:rsid w:val="00252E4C"/>
    <w:rsid w:val="00255758"/>
    <w:rsid w:val="00255C94"/>
    <w:rsid w:val="002560F5"/>
    <w:rsid w:val="0026119D"/>
    <w:rsid w:val="0026159A"/>
    <w:rsid w:val="00261C32"/>
    <w:rsid w:val="00264A9D"/>
    <w:rsid w:val="00265D9C"/>
    <w:rsid w:val="00265EC1"/>
    <w:rsid w:val="002669D1"/>
    <w:rsid w:val="002715EE"/>
    <w:rsid w:val="0027583F"/>
    <w:rsid w:val="00276AC3"/>
    <w:rsid w:val="00282481"/>
    <w:rsid w:val="00282ECC"/>
    <w:rsid w:val="0028635C"/>
    <w:rsid w:val="00287F9C"/>
    <w:rsid w:val="00295B7E"/>
    <w:rsid w:val="002A1130"/>
    <w:rsid w:val="002A20E2"/>
    <w:rsid w:val="002A417C"/>
    <w:rsid w:val="002A503E"/>
    <w:rsid w:val="002A5A11"/>
    <w:rsid w:val="002A5B2A"/>
    <w:rsid w:val="002A6C53"/>
    <w:rsid w:val="002A7C24"/>
    <w:rsid w:val="002A7E79"/>
    <w:rsid w:val="002B0C20"/>
    <w:rsid w:val="002B4C97"/>
    <w:rsid w:val="002B67DE"/>
    <w:rsid w:val="002B68FB"/>
    <w:rsid w:val="002C0B4D"/>
    <w:rsid w:val="002C3181"/>
    <w:rsid w:val="002C7A6B"/>
    <w:rsid w:val="002D5DCF"/>
    <w:rsid w:val="002D64BD"/>
    <w:rsid w:val="002D70B4"/>
    <w:rsid w:val="002E597D"/>
    <w:rsid w:val="002E6353"/>
    <w:rsid w:val="002E7042"/>
    <w:rsid w:val="002E76F4"/>
    <w:rsid w:val="002F0CE1"/>
    <w:rsid w:val="002F4278"/>
    <w:rsid w:val="002F46A4"/>
    <w:rsid w:val="002F5103"/>
    <w:rsid w:val="002F6969"/>
    <w:rsid w:val="00301A16"/>
    <w:rsid w:val="00306314"/>
    <w:rsid w:val="003065AC"/>
    <w:rsid w:val="00306E11"/>
    <w:rsid w:val="00311E44"/>
    <w:rsid w:val="0031280C"/>
    <w:rsid w:val="00314113"/>
    <w:rsid w:val="00314C29"/>
    <w:rsid w:val="00317872"/>
    <w:rsid w:val="0032111D"/>
    <w:rsid w:val="00322174"/>
    <w:rsid w:val="0032229E"/>
    <w:rsid w:val="003252D9"/>
    <w:rsid w:val="0032577D"/>
    <w:rsid w:val="00325BAA"/>
    <w:rsid w:val="00326A56"/>
    <w:rsid w:val="003301C4"/>
    <w:rsid w:val="003321E0"/>
    <w:rsid w:val="0033235E"/>
    <w:rsid w:val="003348B6"/>
    <w:rsid w:val="003350DB"/>
    <w:rsid w:val="003417D0"/>
    <w:rsid w:val="00341D5D"/>
    <w:rsid w:val="0034218E"/>
    <w:rsid w:val="00342526"/>
    <w:rsid w:val="00342DA9"/>
    <w:rsid w:val="003430AB"/>
    <w:rsid w:val="00351EC2"/>
    <w:rsid w:val="00357265"/>
    <w:rsid w:val="003621A5"/>
    <w:rsid w:val="0036226E"/>
    <w:rsid w:val="003658A4"/>
    <w:rsid w:val="00365E7C"/>
    <w:rsid w:val="003703DD"/>
    <w:rsid w:val="00370B8A"/>
    <w:rsid w:val="0037169A"/>
    <w:rsid w:val="003739B2"/>
    <w:rsid w:val="00374620"/>
    <w:rsid w:val="003810AB"/>
    <w:rsid w:val="00383BED"/>
    <w:rsid w:val="00384519"/>
    <w:rsid w:val="003850AD"/>
    <w:rsid w:val="003864BA"/>
    <w:rsid w:val="00386E2F"/>
    <w:rsid w:val="00387C10"/>
    <w:rsid w:val="00391A7F"/>
    <w:rsid w:val="00391F20"/>
    <w:rsid w:val="003971B1"/>
    <w:rsid w:val="003975D4"/>
    <w:rsid w:val="003A03D3"/>
    <w:rsid w:val="003A0EB4"/>
    <w:rsid w:val="003A1D1E"/>
    <w:rsid w:val="003A34B6"/>
    <w:rsid w:val="003A4520"/>
    <w:rsid w:val="003A6941"/>
    <w:rsid w:val="003B3167"/>
    <w:rsid w:val="003B388F"/>
    <w:rsid w:val="003B3E22"/>
    <w:rsid w:val="003B46DF"/>
    <w:rsid w:val="003C017A"/>
    <w:rsid w:val="003C73A6"/>
    <w:rsid w:val="003D001C"/>
    <w:rsid w:val="003D4ADC"/>
    <w:rsid w:val="003D664A"/>
    <w:rsid w:val="003D6EF1"/>
    <w:rsid w:val="003D7240"/>
    <w:rsid w:val="003D7504"/>
    <w:rsid w:val="003D76F9"/>
    <w:rsid w:val="003E01AA"/>
    <w:rsid w:val="003E24D6"/>
    <w:rsid w:val="003E374D"/>
    <w:rsid w:val="003E38B4"/>
    <w:rsid w:val="003E44C5"/>
    <w:rsid w:val="003E66C4"/>
    <w:rsid w:val="003E6AAD"/>
    <w:rsid w:val="003E6DF9"/>
    <w:rsid w:val="003E6EA9"/>
    <w:rsid w:val="003F0D7A"/>
    <w:rsid w:val="003F148B"/>
    <w:rsid w:val="003F1E36"/>
    <w:rsid w:val="003F2618"/>
    <w:rsid w:val="003F3942"/>
    <w:rsid w:val="003F4B16"/>
    <w:rsid w:val="003F6D8F"/>
    <w:rsid w:val="003F6F14"/>
    <w:rsid w:val="003F7C37"/>
    <w:rsid w:val="004000AF"/>
    <w:rsid w:val="00401DDE"/>
    <w:rsid w:val="00406602"/>
    <w:rsid w:val="00407529"/>
    <w:rsid w:val="00407F57"/>
    <w:rsid w:val="00411D19"/>
    <w:rsid w:val="00414D04"/>
    <w:rsid w:val="0041611E"/>
    <w:rsid w:val="00416B3A"/>
    <w:rsid w:val="00416F48"/>
    <w:rsid w:val="00416FD1"/>
    <w:rsid w:val="00421CEA"/>
    <w:rsid w:val="0042403E"/>
    <w:rsid w:val="004243DE"/>
    <w:rsid w:val="00425DFA"/>
    <w:rsid w:val="00432031"/>
    <w:rsid w:val="00435269"/>
    <w:rsid w:val="004361F2"/>
    <w:rsid w:val="00436F11"/>
    <w:rsid w:val="00437B60"/>
    <w:rsid w:val="00442090"/>
    <w:rsid w:val="00445D01"/>
    <w:rsid w:val="0044702A"/>
    <w:rsid w:val="00447609"/>
    <w:rsid w:val="00447EB9"/>
    <w:rsid w:val="00450AB3"/>
    <w:rsid w:val="00452E1C"/>
    <w:rsid w:val="00453921"/>
    <w:rsid w:val="00454960"/>
    <w:rsid w:val="00455748"/>
    <w:rsid w:val="00460797"/>
    <w:rsid w:val="00460FBC"/>
    <w:rsid w:val="00462158"/>
    <w:rsid w:val="00464E15"/>
    <w:rsid w:val="004650D5"/>
    <w:rsid w:val="00473216"/>
    <w:rsid w:val="004739AF"/>
    <w:rsid w:val="004740AF"/>
    <w:rsid w:val="00474A11"/>
    <w:rsid w:val="00475A44"/>
    <w:rsid w:val="004767E5"/>
    <w:rsid w:val="004803D9"/>
    <w:rsid w:val="004807A6"/>
    <w:rsid w:val="00480F7B"/>
    <w:rsid w:val="00483E1B"/>
    <w:rsid w:val="00485921"/>
    <w:rsid w:val="00485F61"/>
    <w:rsid w:val="00491F8E"/>
    <w:rsid w:val="0049221D"/>
    <w:rsid w:val="00494823"/>
    <w:rsid w:val="00495781"/>
    <w:rsid w:val="004965D6"/>
    <w:rsid w:val="004A11FC"/>
    <w:rsid w:val="004A210A"/>
    <w:rsid w:val="004A22A2"/>
    <w:rsid w:val="004A2EBB"/>
    <w:rsid w:val="004A7AE1"/>
    <w:rsid w:val="004B1C3B"/>
    <w:rsid w:val="004B31F5"/>
    <w:rsid w:val="004B440B"/>
    <w:rsid w:val="004B6364"/>
    <w:rsid w:val="004C07B2"/>
    <w:rsid w:val="004C1359"/>
    <w:rsid w:val="004C2CFB"/>
    <w:rsid w:val="004C35F6"/>
    <w:rsid w:val="004C4794"/>
    <w:rsid w:val="004C78FD"/>
    <w:rsid w:val="004C7DAD"/>
    <w:rsid w:val="004D11DD"/>
    <w:rsid w:val="004D2A0F"/>
    <w:rsid w:val="004D6EAC"/>
    <w:rsid w:val="004D772E"/>
    <w:rsid w:val="004E04B0"/>
    <w:rsid w:val="004E16E7"/>
    <w:rsid w:val="004F1537"/>
    <w:rsid w:val="004F3287"/>
    <w:rsid w:val="004F4A90"/>
    <w:rsid w:val="004F6F0D"/>
    <w:rsid w:val="004F769B"/>
    <w:rsid w:val="004F7BD8"/>
    <w:rsid w:val="00502194"/>
    <w:rsid w:val="00505D7A"/>
    <w:rsid w:val="005104BC"/>
    <w:rsid w:val="00516A7D"/>
    <w:rsid w:val="00516B22"/>
    <w:rsid w:val="00520924"/>
    <w:rsid w:val="005214E5"/>
    <w:rsid w:val="00534CF0"/>
    <w:rsid w:val="0053506A"/>
    <w:rsid w:val="005369C5"/>
    <w:rsid w:val="00536FE2"/>
    <w:rsid w:val="0054198A"/>
    <w:rsid w:val="00541ABF"/>
    <w:rsid w:val="005428B6"/>
    <w:rsid w:val="00546FD9"/>
    <w:rsid w:val="00547BCE"/>
    <w:rsid w:val="00551D37"/>
    <w:rsid w:val="005522FD"/>
    <w:rsid w:val="0055575D"/>
    <w:rsid w:val="0055685F"/>
    <w:rsid w:val="00565257"/>
    <w:rsid w:val="00566012"/>
    <w:rsid w:val="00567016"/>
    <w:rsid w:val="0056755A"/>
    <w:rsid w:val="00570668"/>
    <w:rsid w:val="005724EF"/>
    <w:rsid w:val="0057303F"/>
    <w:rsid w:val="00573B89"/>
    <w:rsid w:val="00574126"/>
    <w:rsid w:val="00574F29"/>
    <w:rsid w:val="00582AB9"/>
    <w:rsid w:val="00582E3A"/>
    <w:rsid w:val="0058338E"/>
    <w:rsid w:val="0058399B"/>
    <w:rsid w:val="0058593F"/>
    <w:rsid w:val="005875FA"/>
    <w:rsid w:val="00590F1C"/>
    <w:rsid w:val="00593A35"/>
    <w:rsid w:val="00594FAF"/>
    <w:rsid w:val="005953AA"/>
    <w:rsid w:val="00595478"/>
    <w:rsid w:val="005966F4"/>
    <w:rsid w:val="0059751C"/>
    <w:rsid w:val="00597788"/>
    <w:rsid w:val="00597C22"/>
    <w:rsid w:val="00597E3A"/>
    <w:rsid w:val="005A04E6"/>
    <w:rsid w:val="005A32FD"/>
    <w:rsid w:val="005A4969"/>
    <w:rsid w:val="005A4C95"/>
    <w:rsid w:val="005A5E2A"/>
    <w:rsid w:val="005B3162"/>
    <w:rsid w:val="005B3659"/>
    <w:rsid w:val="005B640C"/>
    <w:rsid w:val="005C771B"/>
    <w:rsid w:val="005D3C0B"/>
    <w:rsid w:val="005D504D"/>
    <w:rsid w:val="005D533B"/>
    <w:rsid w:val="005D6FC2"/>
    <w:rsid w:val="005E11AD"/>
    <w:rsid w:val="005E1B9B"/>
    <w:rsid w:val="005E20E2"/>
    <w:rsid w:val="005E21E1"/>
    <w:rsid w:val="005E5581"/>
    <w:rsid w:val="005E5DB9"/>
    <w:rsid w:val="005E726E"/>
    <w:rsid w:val="005F162E"/>
    <w:rsid w:val="005F3CE8"/>
    <w:rsid w:val="005F3ED7"/>
    <w:rsid w:val="005F65DB"/>
    <w:rsid w:val="005F68D1"/>
    <w:rsid w:val="005F7B32"/>
    <w:rsid w:val="005F7BB9"/>
    <w:rsid w:val="0060017E"/>
    <w:rsid w:val="006005B3"/>
    <w:rsid w:val="006017D5"/>
    <w:rsid w:val="00603BBD"/>
    <w:rsid w:val="00604A16"/>
    <w:rsid w:val="00605FBE"/>
    <w:rsid w:val="00607023"/>
    <w:rsid w:val="00610783"/>
    <w:rsid w:val="006109DA"/>
    <w:rsid w:val="00621D16"/>
    <w:rsid w:val="006228C2"/>
    <w:rsid w:val="00624F37"/>
    <w:rsid w:val="0062624A"/>
    <w:rsid w:val="00626CC6"/>
    <w:rsid w:val="006335AF"/>
    <w:rsid w:val="00634358"/>
    <w:rsid w:val="00634E4C"/>
    <w:rsid w:val="00635B4C"/>
    <w:rsid w:val="0064341E"/>
    <w:rsid w:val="006435B6"/>
    <w:rsid w:val="00650A0C"/>
    <w:rsid w:val="006533A0"/>
    <w:rsid w:val="00655235"/>
    <w:rsid w:val="00660492"/>
    <w:rsid w:val="00660713"/>
    <w:rsid w:val="00660FC5"/>
    <w:rsid w:val="00663D23"/>
    <w:rsid w:val="00665742"/>
    <w:rsid w:val="006718F1"/>
    <w:rsid w:val="006726E2"/>
    <w:rsid w:val="00674E35"/>
    <w:rsid w:val="00677B89"/>
    <w:rsid w:val="00680F15"/>
    <w:rsid w:val="0068135B"/>
    <w:rsid w:val="00681C06"/>
    <w:rsid w:val="00682179"/>
    <w:rsid w:val="00682B69"/>
    <w:rsid w:val="0068675C"/>
    <w:rsid w:val="00686AAF"/>
    <w:rsid w:val="006916B6"/>
    <w:rsid w:val="00693BA4"/>
    <w:rsid w:val="006A0138"/>
    <w:rsid w:val="006A1505"/>
    <w:rsid w:val="006A3118"/>
    <w:rsid w:val="006A3B77"/>
    <w:rsid w:val="006A3BF4"/>
    <w:rsid w:val="006A71D1"/>
    <w:rsid w:val="006B1EF8"/>
    <w:rsid w:val="006B2FBD"/>
    <w:rsid w:val="006B5C67"/>
    <w:rsid w:val="006C29C8"/>
    <w:rsid w:val="006C4564"/>
    <w:rsid w:val="006C524B"/>
    <w:rsid w:val="006C5641"/>
    <w:rsid w:val="006C68B2"/>
    <w:rsid w:val="006D0205"/>
    <w:rsid w:val="006D0894"/>
    <w:rsid w:val="006D3923"/>
    <w:rsid w:val="006D3A5F"/>
    <w:rsid w:val="006D5875"/>
    <w:rsid w:val="006D5CB4"/>
    <w:rsid w:val="006D689F"/>
    <w:rsid w:val="006D6B7B"/>
    <w:rsid w:val="006E0054"/>
    <w:rsid w:val="006E2E7D"/>
    <w:rsid w:val="006E3DB7"/>
    <w:rsid w:val="006E44E0"/>
    <w:rsid w:val="006E595D"/>
    <w:rsid w:val="006F0CFF"/>
    <w:rsid w:val="006F0EC5"/>
    <w:rsid w:val="006F128A"/>
    <w:rsid w:val="006F482D"/>
    <w:rsid w:val="006F6145"/>
    <w:rsid w:val="006F616F"/>
    <w:rsid w:val="006F6A7A"/>
    <w:rsid w:val="006F6ABD"/>
    <w:rsid w:val="006F6E48"/>
    <w:rsid w:val="006F7AC3"/>
    <w:rsid w:val="00700DCF"/>
    <w:rsid w:val="00701740"/>
    <w:rsid w:val="0070179E"/>
    <w:rsid w:val="00702524"/>
    <w:rsid w:val="007075E4"/>
    <w:rsid w:val="00715662"/>
    <w:rsid w:val="007165AC"/>
    <w:rsid w:val="00720158"/>
    <w:rsid w:val="00722044"/>
    <w:rsid w:val="00722ED4"/>
    <w:rsid w:val="00723E94"/>
    <w:rsid w:val="00726034"/>
    <w:rsid w:val="0072624E"/>
    <w:rsid w:val="007324E3"/>
    <w:rsid w:val="00733968"/>
    <w:rsid w:val="00734077"/>
    <w:rsid w:val="007352B2"/>
    <w:rsid w:val="0074153D"/>
    <w:rsid w:val="007440E0"/>
    <w:rsid w:val="00744A9E"/>
    <w:rsid w:val="00746506"/>
    <w:rsid w:val="0074710E"/>
    <w:rsid w:val="00750643"/>
    <w:rsid w:val="0075319F"/>
    <w:rsid w:val="00755449"/>
    <w:rsid w:val="007612E3"/>
    <w:rsid w:val="007614D4"/>
    <w:rsid w:val="00762B82"/>
    <w:rsid w:val="007645AC"/>
    <w:rsid w:val="00766557"/>
    <w:rsid w:val="007671F7"/>
    <w:rsid w:val="007732D9"/>
    <w:rsid w:val="00773459"/>
    <w:rsid w:val="00780EEA"/>
    <w:rsid w:val="00781547"/>
    <w:rsid w:val="00781565"/>
    <w:rsid w:val="00784275"/>
    <w:rsid w:val="007843C5"/>
    <w:rsid w:val="007849E1"/>
    <w:rsid w:val="0078667B"/>
    <w:rsid w:val="00786B3C"/>
    <w:rsid w:val="007903C1"/>
    <w:rsid w:val="00793A4B"/>
    <w:rsid w:val="007975E6"/>
    <w:rsid w:val="007A0A91"/>
    <w:rsid w:val="007A2C09"/>
    <w:rsid w:val="007A2F27"/>
    <w:rsid w:val="007A47FE"/>
    <w:rsid w:val="007A5320"/>
    <w:rsid w:val="007B08B1"/>
    <w:rsid w:val="007B1453"/>
    <w:rsid w:val="007B148D"/>
    <w:rsid w:val="007B152D"/>
    <w:rsid w:val="007B1CF1"/>
    <w:rsid w:val="007B2B0D"/>
    <w:rsid w:val="007B393E"/>
    <w:rsid w:val="007B578B"/>
    <w:rsid w:val="007B7D7E"/>
    <w:rsid w:val="007C2F07"/>
    <w:rsid w:val="007C47A2"/>
    <w:rsid w:val="007C4E6C"/>
    <w:rsid w:val="007C65B5"/>
    <w:rsid w:val="007D1682"/>
    <w:rsid w:val="007D3E4A"/>
    <w:rsid w:val="007D78BF"/>
    <w:rsid w:val="007E0A2C"/>
    <w:rsid w:val="007E2DB0"/>
    <w:rsid w:val="007F181A"/>
    <w:rsid w:val="007F1FBA"/>
    <w:rsid w:val="007F2664"/>
    <w:rsid w:val="007F27C2"/>
    <w:rsid w:val="007F2BC1"/>
    <w:rsid w:val="007F35C5"/>
    <w:rsid w:val="007F4874"/>
    <w:rsid w:val="007F54B5"/>
    <w:rsid w:val="007F6034"/>
    <w:rsid w:val="007F65EF"/>
    <w:rsid w:val="0080051C"/>
    <w:rsid w:val="0080095B"/>
    <w:rsid w:val="00800FA7"/>
    <w:rsid w:val="00801574"/>
    <w:rsid w:val="00802119"/>
    <w:rsid w:val="00804EC4"/>
    <w:rsid w:val="00806437"/>
    <w:rsid w:val="00820308"/>
    <w:rsid w:val="00820D77"/>
    <w:rsid w:val="00821A02"/>
    <w:rsid w:val="00821B70"/>
    <w:rsid w:val="00825C5E"/>
    <w:rsid w:val="00827DBB"/>
    <w:rsid w:val="008305A5"/>
    <w:rsid w:val="008330F5"/>
    <w:rsid w:val="00834308"/>
    <w:rsid w:val="00834B9E"/>
    <w:rsid w:val="00836486"/>
    <w:rsid w:val="0084420C"/>
    <w:rsid w:val="008450CF"/>
    <w:rsid w:val="008457DE"/>
    <w:rsid w:val="0085355E"/>
    <w:rsid w:val="00861D7C"/>
    <w:rsid w:val="00863844"/>
    <w:rsid w:val="008638C1"/>
    <w:rsid w:val="0086572F"/>
    <w:rsid w:val="00866364"/>
    <w:rsid w:val="00873761"/>
    <w:rsid w:val="008772BD"/>
    <w:rsid w:val="00881BE7"/>
    <w:rsid w:val="00881D7C"/>
    <w:rsid w:val="00884B68"/>
    <w:rsid w:val="00891D52"/>
    <w:rsid w:val="00892B6E"/>
    <w:rsid w:val="00892F61"/>
    <w:rsid w:val="00893272"/>
    <w:rsid w:val="00893FFB"/>
    <w:rsid w:val="008946FB"/>
    <w:rsid w:val="00896151"/>
    <w:rsid w:val="00896C2E"/>
    <w:rsid w:val="008A25C5"/>
    <w:rsid w:val="008A3FCC"/>
    <w:rsid w:val="008A5B28"/>
    <w:rsid w:val="008A5DF3"/>
    <w:rsid w:val="008B019F"/>
    <w:rsid w:val="008B22BC"/>
    <w:rsid w:val="008B295D"/>
    <w:rsid w:val="008B40A6"/>
    <w:rsid w:val="008B7D21"/>
    <w:rsid w:val="008C2EA3"/>
    <w:rsid w:val="008C357C"/>
    <w:rsid w:val="008C790D"/>
    <w:rsid w:val="008D054A"/>
    <w:rsid w:val="008D1845"/>
    <w:rsid w:val="008D193C"/>
    <w:rsid w:val="008D243B"/>
    <w:rsid w:val="008D44B8"/>
    <w:rsid w:val="008D5AEC"/>
    <w:rsid w:val="008D71CF"/>
    <w:rsid w:val="008E0409"/>
    <w:rsid w:val="008E17CE"/>
    <w:rsid w:val="008E1983"/>
    <w:rsid w:val="008E249D"/>
    <w:rsid w:val="008E3905"/>
    <w:rsid w:val="008E62F9"/>
    <w:rsid w:val="008E791F"/>
    <w:rsid w:val="008E7D1E"/>
    <w:rsid w:val="008F0BED"/>
    <w:rsid w:val="008F2B91"/>
    <w:rsid w:val="008F395B"/>
    <w:rsid w:val="008F3C24"/>
    <w:rsid w:val="008F43EB"/>
    <w:rsid w:val="008F6BB5"/>
    <w:rsid w:val="008F6F55"/>
    <w:rsid w:val="00901355"/>
    <w:rsid w:val="00901970"/>
    <w:rsid w:val="00901AE1"/>
    <w:rsid w:val="00903EA5"/>
    <w:rsid w:val="0090586B"/>
    <w:rsid w:val="009069E3"/>
    <w:rsid w:val="00913333"/>
    <w:rsid w:val="0091384C"/>
    <w:rsid w:val="00913CB9"/>
    <w:rsid w:val="00914AE1"/>
    <w:rsid w:val="00914F90"/>
    <w:rsid w:val="0091637A"/>
    <w:rsid w:val="00916FB1"/>
    <w:rsid w:val="00917112"/>
    <w:rsid w:val="00920532"/>
    <w:rsid w:val="00925B84"/>
    <w:rsid w:val="00927B9B"/>
    <w:rsid w:val="00927FC8"/>
    <w:rsid w:val="00931EA5"/>
    <w:rsid w:val="0093321D"/>
    <w:rsid w:val="00933A59"/>
    <w:rsid w:val="0093456B"/>
    <w:rsid w:val="00935204"/>
    <w:rsid w:val="0093555B"/>
    <w:rsid w:val="00941A9A"/>
    <w:rsid w:val="00941BD1"/>
    <w:rsid w:val="00941CB1"/>
    <w:rsid w:val="00951AB9"/>
    <w:rsid w:val="00951C29"/>
    <w:rsid w:val="009523A5"/>
    <w:rsid w:val="00952DD0"/>
    <w:rsid w:val="00952F21"/>
    <w:rsid w:val="00954590"/>
    <w:rsid w:val="00954EEF"/>
    <w:rsid w:val="00955AE9"/>
    <w:rsid w:val="009573BB"/>
    <w:rsid w:val="00962682"/>
    <w:rsid w:val="00964A55"/>
    <w:rsid w:val="009654CC"/>
    <w:rsid w:val="00967355"/>
    <w:rsid w:val="00967471"/>
    <w:rsid w:val="00970DA3"/>
    <w:rsid w:val="0097100E"/>
    <w:rsid w:val="009756B7"/>
    <w:rsid w:val="009810FD"/>
    <w:rsid w:val="009833FC"/>
    <w:rsid w:val="009838DC"/>
    <w:rsid w:val="00986BBC"/>
    <w:rsid w:val="0099543B"/>
    <w:rsid w:val="009A1BEB"/>
    <w:rsid w:val="009A2048"/>
    <w:rsid w:val="009A66C7"/>
    <w:rsid w:val="009A6BBF"/>
    <w:rsid w:val="009A7989"/>
    <w:rsid w:val="009B3092"/>
    <w:rsid w:val="009B6124"/>
    <w:rsid w:val="009C041E"/>
    <w:rsid w:val="009C044F"/>
    <w:rsid w:val="009C2AAC"/>
    <w:rsid w:val="009C3395"/>
    <w:rsid w:val="009D06C2"/>
    <w:rsid w:val="009D16C4"/>
    <w:rsid w:val="009D2F45"/>
    <w:rsid w:val="009D7938"/>
    <w:rsid w:val="009D7F91"/>
    <w:rsid w:val="009E0A00"/>
    <w:rsid w:val="009E1C67"/>
    <w:rsid w:val="009E3BA0"/>
    <w:rsid w:val="009F093C"/>
    <w:rsid w:val="009F1EDB"/>
    <w:rsid w:val="009F3FC5"/>
    <w:rsid w:val="009F552F"/>
    <w:rsid w:val="009F5ADC"/>
    <w:rsid w:val="00A001C5"/>
    <w:rsid w:val="00A00607"/>
    <w:rsid w:val="00A018C9"/>
    <w:rsid w:val="00A055E1"/>
    <w:rsid w:val="00A06802"/>
    <w:rsid w:val="00A07289"/>
    <w:rsid w:val="00A107F0"/>
    <w:rsid w:val="00A15856"/>
    <w:rsid w:val="00A20AD3"/>
    <w:rsid w:val="00A20B81"/>
    <w:rsid w:val="00A227D5"/>
    <w:rsid w:val="00A24943"/>
    <w:rsid w:val="00A312A4"/>
    <w:rsid w:val="00A3165A"/>
    <w:rsid w:val="00A32180"/>
    <w:rsid w:val="00A33E3E"/>
    <w:rsid w:val="00A40322"/>
    <w:rsid w:val="00A4066B"/>
    <w:rsid w:val="00A4194C"/>
    <w:rsid w:val="00A47F0C"/>
    <w:rsid w:val="00A50F16"/>
    <w:rsid w:val="00A51349"/>
    <w:rsid w:val="00A53D38"/>
    <w:rsid w:val="00A600BF"/>
    <w:rsid w:val="00A627BA"/>
    <w:rsid w:val="00A62C4D"/>
    <w:rsid w:val="00A6529C"/>
    <w:rsid w:val="00A66C2C"/>
    <w:rsid w:val="00A676D1"/>
    <w:rsid w:val="00A7114A"/>
    <w:rsid w:val="00A738C1"/>
    <w:rsid w:val="00A7667B"/>
    <w:rsid w:val="00A77399"/>
    <w:rsid w:val="00A81059"/>
    <w:rsid w:val="00A81416"/>
    <w:rsid w:val="00A848BF"/>
    <w:rsid w:val="00A856E4"/>
    <w:rsid w:val="00A86F2E"/>
    <w:rsid w:val="00A87DBC"/>
    <w:rsid w:val="00A937A0"/>
    <w:rsid w:val="00A937A5"/>
    <w:rsid w:val="00A9387B"/>
    <w:rsid w:val="00A9552E"/>
    <w:rsid w:val="00A97774"/>
    <w:rsid w:val="00AA08A0"/>
    <w:rsid w:val="00AA11FB"/>
    <w:rsid w:val="00AA20C4"/>
    <w:rsid w:val="00AA223E"/>
    <w:rsid w:val="00AA2279"/>
    <w:rsid w:val="00AA4FDA"/>
    <w:rsid w:val="00AA5043"/>
    <w:rsid w:val="00AA5FA2"/>
    <w:rsid w:val="00AA625E"/>
    <w:rsid w:val="00AB3496"/>
    <w:rsid w:val="00AB56CC"/>
    <w:rsid w:val="00AB77B3"/>
    <w:rsid w:val="00AC2BFA"/>
    <w:rsid w:val="00AC3B10"/>
    <w:rsid w:val="00AC6675"/>
    <w:rsid w:val="00AD26C4"/>
    <w:rsid w:val="00AD521B"/>
    <w:rsid w:val="00AD5EEE"/>
    <w:rsid w:val="00AD69AC"/>
    <w:rsid w:val="00AE0EA8"/>
    <w:rsid w:val="00AE3A1E"/>
    <w:rsid w:val="00AF0747"/>
    <w:rsid w:val="00AF20CA"/>
    <w:rsid w:val="00AF7FC1"/>
    <w:rsid w:val="00B0141E"/>
    <w:rsid w:val="00B01ABE"/>
    <w:rsid w:val="00B029B6"/>
    <w:rsid w:val="00B02A7E"/>
    <w:rsid w:val="00B06168"/>
    <w:rsid w:val="00B06D96"/>
    <w:rsid w:val="00B10958"/>
    <w:rsid w:val="00B116E6"/>
    <w:rsid w:val="00B11715"/>
    <w:rsid w:val="00B11B87"/>
    <w:rsid w:val="00B120BB"/>
    <w:rsid w:val="00B12E35"/>
    <w:rsid w:val="00B134EC"/>
    <w:rsid w:val="00B146BD"/>
    <w:rsid w:val="00B17521"/>
    <w:rsid w:val="00B176C6"/>
    <w:rsid w:val="00B200BF"/>
    <w:rsid w:val="00B20DDB"/>
    <w:rsid w:val="00B20F89"/>
    <w:rsid w:val="00B2150D"/>
    <w:rsid w:val="00B223F6"/>
    <w:rsid w:val="00B25F43"/>
    <w:rsid w:val="00B26FC6"/>
    <w:rsid w:val="00B27EF1"/>
    <w:rsid w:val="00B32603"/>
    <w:rsid w:val="00B336F7"/>
    <w:rsid w:val="00B33D30"/>
    <w:rsid w:val="00B359E0"/>
    <w:rsid w:val="00B37424"/>
    <w:rsid w:val="00B411CF"/>
    <w:rsid w:val="00B4127A"/>
    <w:rsid w:val="00B41559"/>
    <w:rsid w:val="00B4250E"/>
    <w:rsid w:val="00B4467C"/>
    <w:rsid w:val="00B44F3C"/>
    <w:rsid w:val="00B474D7"/>
    <w:rsid w:val="00B56040"/>
    <w:rsid w:val="00B63521"/>
    <w:rsid w:val="00B63B51"/>
    <w:rsid w:val="00B64117"/>
    <w:rsid w:val="00B650F6"/>
    <w:rsid w:val="00B66E1C"/>
    <w:rsid w:val="00B7075B"/>
    <w:rsid w:val="00B72E1D"/>
    <w:rsid w:val="00B75267"/>
    <w:rsid w:val="00B77C38"/>
    <w:rsid w:val="00B81101"/>
    <w:rsid w:val="00B91CDE"/>
    <w:rsid w:val="00BA043C"/>
    <w:rsid w:val="00BA2BFC"/>
    <w:rsid w:val="00BA3612"/>
    <w:rsid w:val="00BA3A2E"/>
    <w:rsid w:val="00BA5177"/>
    <w:rsid w:val="00BB42AA"/>
    <w:rsid w:val="00BB4470"/>
    <w:rsid w:val="00BB4B5F"/>
    <w:rsid w:val="00BB4CB3"/>
    <w:rsid w:val="00BB683B"/>
    <w:rsid w:val="00BB6F44"/>
    <w:rsid w:val="00BB79CE"/>
    <w:rsid w:val="00BC1B5A"/>
    <w:rsid w:val="00BC206D"/>
    <w:rsid w:val="00BC473E"/>
    <w:rsid w:val="00BC48D6"/>
    <w:rsid w:val="00BC4A0C"/>
    <w:rsid w:val="00BC755D"/>
    <w:rsid w:val="00BC7B5F"/>
    <w:rsid w:val="00BD148F"/>
    <w:rsid w:val="00BD3E75"/>
    <w:rsid w:val="00BE0EB3"/>
    <w:rsid w:val="00BE2872"/>
    <w:rsid w:val="00BE2BF6"/>
    <w:rsid w:val="00BE4763"/>
    <w:rsid w:val="00BE79E5"/>
    <w:rsid w:val="00BF322E"/>
    <w:rsid w:val="00BF3756"/>
    <w:rsid w:val="00BF4297"/>
    <w:rsid w:val="00C02E47"/>
    <w:rsid w:val="00C03E62"/>
    <w:rsid w:val="00C056AA"/>
    <w:rsid w:val="00C07D5A"/>
    <w:rsid w:val="00C07D8E"/>
    <w:rsid w:val="00C1178E"/>
    <w:rsid w:val="00C11C41"/>
    <w:rsid w:val="00C11E09"/>
    <w:rsid w:val="00C12211"/>
    <w:rsid w:val="00C12349"/>
    <w:rsid w:val="00C12DFE"/>
    <w:rsid w:val="00C15600"/>
    <w:rsid w:val="00C20048"/>
    <w:rsid w:val="00C203D0"/>
    <w:rsid w:val="00C20545"/>
    <w:rsid w:val="00C2085B"/>
    <w:rsid w:val="00C21563"/>
    <w:rsid w:val="00C22F9A"/>
    <w:rsid w:val="00C2359D"/>
    <w:rsid w:val="00C23F0F"/>
    <w:rsid w:val="00C24DBA"/>
    <w:rsid w:val="00C35E4E"/>
    <w:rsid w:val="00C37073"/>
    <w:rsid w:val="00C41400"/>
    <w:rsid w:val="00C46779"/>
    <w:rsid w:val="00C510FF"/>
    <w:rsid w:val="00C5132C"/>
    <w:rsid w:val="00C51DD0"/>
    <w:rsid w:val="00C52425"/>
    <w:rsid w:val="00C52A37"/>
    <w:rsid w:val="00C622FD"/>
    <w:rsid w:val="00C62E3B"/>
    <w:rsid w:val="00C635A4"/>
    <w:rsid w:val="00C645D1"/>
    <w:rsid w:val="00C67E62"/>
    <w:rsid w:val="00C70999"/>
    <w:rsid w:val="00C77D8A"/>
    <w:rsid w:val="00C80047"/>
    <w:rsid w:val="00C80161"/>
    <w:rsid w:val="00C83985"/>
    <w:rsid w:val="00C843CD"/>
    <w:rsid w:val="00C863F9"/>
    <w:rsid w:val="00C91B82"/>
    <w:rsid w:val="00C92FAA"/>
    <w:rsid w:val="00CA086E"/>
    <w:rsid w:val="00CA66CD"/>
    <w:rsid w:val="00CB10BB"/>
    <w:rsid w:val="00CB2D54"/>
    <w:rsid w:val="00CB3E9C"/>
    <w:rsid w:val="00CB550D"/>
    <w:rsid w:val="00CB69E6"/>
    <w:rsid w:val="00CC1B93"/>
    <w:rsid w:val="00CC7BBA"/>
    <w:rsid w:val="00CE08EB"/>
    <w:rsid w:val="00CE2965"/>
    <w:rsid w:val="00CE50DF"/>
    <w:rsid w:val="00CE6C6B"/>
    <w:rsid w:val="00CE7896"/>
    <w:rsid w:val="00CE7900"/>
    <w:rsid w:val="00CF0887"/>
    <w:rsid w:val="00CF3E2D"/>
    <w:rsid w:val="00CF70E2"/>
    <w:rsid w:val="00CF71F8"/>
    <w:rsid w:val="00D0169A"/>
    <w:rsid w:val="00D01881"/>
    <w:rsid w:val="00D01C90"/>
    <w:rsid w:val="00D02610"/>
    <w:rsid w:val="00D028D7"/>
    <w:rsid w:val="00D03D93"/>
    <w:rsid w:val="00D05E1F"/>
    <w:rsid w:val="00D06347"/>
    <w:rsid w:val="00D07B72"/>
    <w:rsid w:val="00D13B69"/>
    <w:rsid w:val="00D13B7F"/>
    <w:rsid w:val="00D14676"/>
    <w:rsid w:val="00D17781"/>
    <w:rsid w:val="00D209AC"/>
    <w:rsid w:val="00D2313F"/>
    <w:rsid w:val="00D27CDC"/>
    <w:rsid w:val="00D3248A"/>
    <w:rsid w:val="00D33A2D"/>
    <w:rsid w:val="00D35028"/>
    <w:rsid w:val="00D3577F"/>
    <w:rsid w:val="00D359A4"/>
    <w:rsid w:val="00D430F8"/>
    <w:rsid w:val="00D4490C"/>
    <w:rsid w:val="00D44B73"/>
    <w:rsid w:val="00D4595E"/>
    <w:rsid w:val="00D46359"/>
    <w:rsid w:val="00D470FD"/>
    <w:rsid w:val="00D52367"/>
    <w:rsid w:val="00D5311A"/>
    <w:rsid w:val="00D600EB"/>
    <w:rsid w:val="00D664AF"/>
    <w:rsid w:val="00D71381"/>
    <w:rsid w:val="00D72F05"/>
    <w:rsid w:val="00D7712A"/>
    <w:rsid w:val="00D77FCA"/>
    <w:rsid w:val="00D80739"/>
    <w:rsid w:val="00D911CF"/>
    <w:rsid w:val="00D9211E"/>
    <w:rsid w:val="00D92E9D"/>
    <w:rsid w:val="00D9436B"/>
    <w:rsid w:val="00D944A7"/>
    <w:rsid w:val="00D9482A"/>
    <w:rsid w:val="00D94941"/>
    <w:rsid w:val="00D94AF7"/>
    <w:rsid w:val="00D94DAF"/>
    <w:rsid w:val="00D974BE"/>
    <w:rsid w:val="00DA03AB"/>
    <w:rsid w:val="00DA1C1A"/>
    <w:rsid w:val="00DA1CF4"/>
    <w:rsid w:val="00DA1E51"/>
    <w:rsid w:val="00DA1EBA"/>
    <w:rsid w:val="00DA63BB"/>
    <w:rsid w:val="00DA7AA9"/>
    <w:rsid w:val="00DA7C7E"/>
    <w:rsid w:val="00DB1668"/>
    <w:rsid w:val="00DB192E"/>
    <w:rsid w:val="00DB1E61"/>
    <w:rsid w:val="00DB225C"/>
    <w:rsid w:val="00DB3C7E"/>
    <w:rsid w:val="00DB430A"/>
    <w:rsid w:val="00DB442B"/>
    <w:rsid w:val="00DB4C13"/>
    <w:rsid w:val="00DB4F4A"/>
    <w:rsid w:val="00DB5260"/>
    <w:rsid w:val="00DB5714"/>
    <w:rsid w:val="00DB623B"/>
    <w:rsid w:val="00DB7972"/>
    <w:rsid w:val="00DB7D2B"/>
    <w:rsid w:val="00DB7D30"/>
    <w:rsid w:val="00DC01AA"/>
    <w:rsid w:val="00DC1262"/>
    <w:rsid w:val="00DC4A53"/>
    <w:rsid w:val="00DD0F65"/>
    <w:rsid w:val="00DD4CFA"/>
    <w:rsid w:val="00DD56F4"/>
    <w:rsid w:val="00DE0C17"/>
    <w:rsid w:val="00DE404A"/>
    <w:rsid w:val="00DE65A9"/>
    <w:rsid w:val="00DF0447"/>
    <w:rsid w:val="00DF0B15"/>
    <w:rsid w:val="00DF4633"/>
    <w:rsid w:val="00E002D7"/>
    <w:rsid w:val="00E00BE7"/>
    <w:rsid w:val="00E03248"/>
    <w:rsid w:val="00E03266"/>
    <w:rsid w:val="00E032E0"/>
    <w:rsid w:val="00E042B1"/>
    <w:rsid w:val="00E048A5"/>
    <w:rsid w:val="00E05199"/>
    <w:rsid w:val="00E10B03"/>
    <w:rsid w:val="00E13F05"/>
    <w:rsid w:val="00E15E85"/>
    <w:rsid w:val="00E1726B"/>
    <w:rsid w:val="00E20A7E"/>
    <w:rsid w:val="00E223F5"/>
    <w:rsid w:val="00E2365E"/>
    <w:rsid w:val="00E25366"/>
    <w:rsid w:val="00E311BC"/>
    <w:rsid w:val="00E33051"/>
    <w:rsid w:val="00E33B80"/>
    <w:rsid w:val="00E3415C"/>
    <w:rsid w:val="00E375E1"/>
    <w:rsid w:val="00E40E52"/>
    <w:rsid w:val="00E4145F"/>
    <w:rsid w:val="00E4355D"/>
    <w:rsid w:val="00E43BD2"/>
    <w:rsid w:val="00E449F3"/>
    <w:rsid w:val="00E4557D"/>
    <w:rsid w:val="00E46505"/>
    <w:rsid w:val="00E46F2E"/>
    <w:rsid w:val="00E546E8"/>
    <w:rsid w:val="00E55307"/>
    <w:rsid w:val="00E56D8C"/>
    <w:rsid w:val="00E607DE"/>
    <w:rsid w:val="00E616F5"/>
    <w:rsid w:val="00E62993"/>
    <w:rsid w:val="00E62A73"/>
    <w:rsid w:val="00E63505"/>
    <w:rsid w:val="00E64CCB"/>
    <w:rsid w:val="00E65D58"/>
    <w:rsid w:val="00E6669A"/>
    <w:rsid w:val="00E66FDF"/>
    <w:rsid w:val="00E72F8A"/>
    <w:rsid w:val="00E73FD2"/>
    <w:rsid w:val="00E746B4"/>
    <w:rsid w:val="00E7726D"/>
    <w:rsid w:val="00E81B9E"/>
    <w:rsid w:val="00E81F5F"/>
    <w:rsid w:val="00E825CA"/>
    <w:rsid w:val="00E8311E"/>
    <w:rsid w:val="00E85C91"/>
    <w:rsid w:val="00E86B69"/>
    <w:rsid w:val="00E879EE"/>
    <w:rsid w:val="00E90C9D"/>
    <w:rsid w:val="00E92E68"/>
    <w:rsid w:val="00E93ADB"/>
    <w:rsid w:val="00E94366"/>
    <w:rsid w:val="00E95BD9"/>
    <w:rsid w:val="00E97A76"/>
    <w:rsid w:val="00EA08FF"/>
    <w:rsid w:val="00EA7E04"/>
    <w:rsid w:val="00EB1A09"/>
    <w:rsid w:val="00EB1FE5"/>
    <w:rsid w:val="00EB534D"/>
    <w:rsid w:val="00EC0EA0"/>
    <w:rsid w:val="00EC2241"/>
    <w:rsid w:val="00EC5445"/>
    <w:rsid w:val="00EC70DD"/>
    <w:rsid w:val="00EC7BD2"/>
    <w:rsid w:val="00ED2207"/>
    <w:rsid w:val="00ED2DA4"/>
    <w:rsid w:val="00ED4E72"/>
    <w:rsid w:val="00ED773F"/>
    <w:rsid w:val="00EE053A"/>
    <w:rsid w:val="00EE102A"/>
    <w:rsid w:val="00EE5E9D"/>
    <w:rsid w:val="00EF07A1"/>
    <w:rsid w:val="00EF0F22"/>
    <w:rsid w:val="00EF3BB8"/>
    <w:rsid w:val="00F013E6"/>
    <w:rsid w:val="00F03563"/>
    <w:rsid w:val="00F049CB"/>
    <w:rsid w:val="00F06CE5"/>
    <w:rsid w:val="00F119F8"/>
    <w:rsid w:val="00F14CC1"/>
    <w:rsid w:val="00F15C92"/>
    <w:rsid w:val="00F16691"/>
    <w:rsid w:val="00F1782D"/>
    <w:rsid w:val="00F206CD"/>
    <w:rsid w:val="00F2193C"/>
    <w:rsid w:val="00F22056"/>
    <w:rsid w:val="00F31D25"/>
    <w:rsid w:val="00F3240E"/>
    <w:rsid w:val="00F34F72"/>
    <w:rsid w:val="00F35A75"/>
    <w:rsid w:val="00F35BBC"/>
    <w:rsid w:val="00F36A92"/>
    <w:rsid w:val="00F36D8B"/>
    <w:rsid w:val="00F4196F"/>
    <w:rsid w:val="00F41D8A"/>
    <w:rsid w:val="00F430D4"/>
    <w:rsid w:val="00F4344E"/>
    <w:rsid w:val="00F45CE5"/>
    <w:rsid w:val="00F4643A"/>
    <w:rsid w:val="00F51382"/>
    <w:rsid w:val="00F5171E"/>
    <w:rsid w:val="00F56102"/>
    <w:rsid w:val="00F56E90"/>
    <w:rsid w:val="00F60FA2"/>
    <w:rsid w:val="00F62CEE"/>
    <w:rsid w:val="00F6329F"/>
    <w:rsid w:val="00F64E25"/>
    <w:rsid w:val="00F66E67"/>
    <w:rsid w:val="00F70360"/>
    <w:rsid w:val="00F74D16"/>
    <w:rsid w:val="00F7561B"/>
    <w:rsid w:val="00F767D0"/>
    <w:rsid w:val="00F80605"/>
    <w:rsid w:val="00F83994"/>
    <w:rsid w:val="00F877CF"/>
    <w:rsid w:val="00F903FE"/>
    <w:rsid w:val="00F90791"/>
    <w:rsid w:val="00F909E1"/>
    <w:rsid w:val="00F93006"/>
    <w:rsid w:val="00F9335B"/>
    <w:rsid w:val="00F946C0"/>
    <w:rsid w:val="00F95024"/>
    <w:rsid w:val="00F95161"/>
    <w:rsid w:val="00F9599D"/>
    <w:rsid w:val="00F963A2"/>
    <w:rsid w:val="00F97AA1"/>
    <w:rsid w:val="00FA09DB"/>
    <w:rsid w:val="00FA1D0D"/>
    <w:rsid w:val="00FA24B6"/>
    <w:rsid w:val="00FA252A"/>
    <w:rsid w:val="00FA2C0B"/>
    <w:rsid w:val="00FA2DD2"/>
    <w:rsid w:val="00FA3D14"/>
    <w:rsid w:val="00FB2264"/>
    <w:rsid w:val="00FB2B20"/>
    <w:rsid w:val="00FB4A2C"/>
    <w:rsid w:val="00FB4ED4"/>
    <w:rsid w:val="00FB5024"/>
    <w:rsid w:val="00FB530B"/>
    <w:rsid w:val="00FB5D9F"/>
    <w:rsid w:val="00FB62D8"/>
    <w:rsid w:val="00FB6AD3"/>
    <w:rsid w:val="00FC62A8"/>
    <w:rsid w:val="00FC7596"/>
    <w:rsid w:val="00FC78EE"/>
    <w:rsid w:val="00FD06BE"/>
    <w:rsid w:val="00FD0717"/>
    <w:rsid w:val="00FD0D1F"/>
    <w:rsid w:val="00FD0F66"/>
    <w:rsid w:val="00FD1829"/>
    <w:rsid w:val="00FD2E32"/>
    <w:rsid w:val="00FE2283"/>
    <w:rsid w:val="00FE2555"/>
    <w:rsid w:val="00FE300D"/>
    <w:rsid w:val="00FE32A0"/>
    <w:rsid w:val="00FE5225"/>
    <w:rsid w:val="00FE6CD7"/>
    <w:rsid w:val="00FF22F9"/>
    <w:rsid w:val="00FF3A55"/>
    <w:rsid w:val="00FF50FF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849141"/>
  <w15:docId w15:val="{344309AE-D3A6-4B6B-BD01-F039C4C4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600"/>
    <w:pPr>
      <w:widowControl w:val="0"/>
    </w:pPr>
    <w:rPr>
      <w:kern w:val="2"/>
    </w:rPr>
  </w:style>
  <w:style w:type="paragraph" w:styleId="1">
    <w:name w:val="heading 1"/>
    <w:basedOn w:val="a"/>
    <w:next w:val="a"/>
    <w:link w:val="10"/>
    <w:uiPriority w:val="99"/>
    <w:qFormat/>
    <w:rsid w:val="004A22A2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2241D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4A22A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rsid w:val="00C15600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link w:val="a3"/>
    <w:uiPriority w:val="99"/>
    <w:locked/>
    <w:rsid w:val="00C1560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15600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link w:val="a5"/>
    <w:uiPriority w:val="99"/>
    <w:locked/>
    <w:rsid w:val="00C15600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C15600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C15600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C5132C"/>
    <w:pPr>
      <w:ind w:leftChars="200" w:left="480"/>
    </w:pPr>
  </w:style>
  <w:style w:type="paragraph" w:styleId="aa">
    <w:name w:val="TOC Heading"/>
    <w:basedOn w:val="1"/>
    <w:next w:val="a"/>
    <w:uiPriority w:val="99"/>
    <w:qFormat/>
    <w:rsid w:val="004A22A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70179E"/>
    <w:pPr>
      <w:tabs>
        <w:tab w:val="left" w:pos="480"/>
        <w:tab w:val="right" w:leader="dot" w:pos="9628"/>
      </w:tabs>
      <w:ind w:firstLineChars="283" w:firstLine="792"/>
    </w:pPr>
    <w:rPr>
      <w:rFonts w:ascii="Times New Roman" w:eastAsia="標楷體" w:hAnsi="Times New Roman" w:cs="Arial"/>
      <w:noProof/>
      <w:sz w:val="28"/>
      <w:szCs w:val="28"/>
    </w:rPr>
  </w:style>
  <w:style w:type="character" w:styleId="ab">
    <w:name w:val="Hyperlink"/>
    <w:uiPriority w:val="99"/>
    <w:rsid w:val="004A22A2"/>
    <w:rPr>
      <w:rFonts w:cs="Times New Roman"/>
      <w:color w:val="0000FF"/>
      <w:u w:val="single"/>
    </w:rPr>
  </w:style>
  <w:style w:type="paragraph" w:customStyle="1" w:styleId="L1">
    <w:name w:val="L1(一、)"/>
    <w:basedOn w:val="a"/>
    <w:qFormat/>
    <w:rsid w:val="0055575D"/>
    <w:pPr>
      <w:numPr>
        <w:numId w:val="4"/>
      </w:numPr>
      <w:adjustRightInd w:val="0"/>
      <w:snapToGrid w:val="0"/>
      <w:spacing w:before="240" w:line="280" w:lineRule="atLeast"/>
    </w:pPr>
    <w:rPr>
      <w:rFonts w:ascii="微軟正黑體" w:eastAsia="微軟正黑體" w:hAnsi="標楷體"/>
      <w:b/>
      <w:sz w:val="24"/>
      <w:szCs w:val="24"/>
    </w:rPr>
  </w:style>
  <w:style w:type="paragraph" w:customStyle="1" w:styleId="L2">
    <w:name w:val="L2((一))"/>
    <w:basedOn w:val="a"/>
    <w:link w:val="L20"/>
    <w:qFormat/>
    <w:rsid w:val="0055575D"/>
    <w:pPr>
      <w:numPr>
        <w:ilvl w:val="1"/>
        <w:numId w:val="4"/>
      </w:numPr>
      <w:adjustRightInd w:val="0"/>
      <w:snapToGrid w:val="0"/>
      <w:spacing w:before="60" w:after="120" w:line="280" w:lineRule="atLeast"/>
      <w:ind w:left="1418" w:hanging="738"/>
    </w:pPr>
    <w:rPr>
      <w:rFonts w:ascii="微軟正黑體" w:eastAsia="微軟正黑體" w:hAnsi="微軟正黑體"/>
      <w:sz w:val="24"/>
      <w:szCs w:val="24"/>
    </w:rPr>
  </w:style>
  <w:style w:type="paragraph" w:customStyle="1" w:styleId="L31">
    <w:name w:val="L3(1.)"/>
    <w:basedOn w:val="a"/>
    <w:link w:val="L310"/>
    <w:qFormat/>
    <w:rsid w:val="0055575D"/>
    <w:pPr>
      <w:numPr>
        <w:ilvl w:val="2"/>
        <w:numId w:val="4"/>
      </w:numPr>
      <w:tabs>
        <w:tab w:val="left" w:pos="1843"/>
      </w:tabs>
      <w:adjustRightInd w:val="0"/>
      <w:snapToGrid w:val="0"/>
      <w:spacing w:before="60" w:after="120" w:line="280" w:lineRule="atLeast"/>
      <w:ind w:left="1843" w:hanging="425"/>
    </w:pPr>
    <w:rPr>
      <w:rFonts w:ascii="微軟正黑體" w:eastAsia="微軟正黑體" w:hAnsi="微軟正黑體"/>
      <w:sz w:val="24"/>
      <w:szCs w:val="24"/>
    </w:rPr>
  </w:style>
  <w:style w:type="character" w:customStyle="1" w:styleId="L20">
    <w:name w:val="L2((一)) 字元"/>
    <w:link w:val="L2"/>
    <w:rsid w:val="0055575D"/>
    <w:rPr>
      <w:rFonts w:ascii="微軟正黑體" w:eastAsia="微軟正黑體" w:hAnsi="微軟正黑體"/>
      <w:kern w:val="2"/>
      <w:sz w:val="24"/>
      <w:szCs w:val="24"/>
    </w:rPr>
  </w:style>
  <w:style w:type="paragraph" w:customStyle="1" w:styleId="L41">
    <w:name w:val="L4((1))"/>
    <w:basedOn w:val="a"/>
    <w:link w:val="L410"/>
    <w:qFormat/>
    <w:rsid w:val="0055575D"/>
    <w:pPr>
      <w:numPr>
        <w:ilvl w:val="3"/>
        <w:numId w:val="4"/>
      </w:numPr>
      <w:tabs>
        <w:tab w:val="left" w:pos="2410"/>
      </w:tabs>
      <w:adjustRightInd w:val="0"/>
      <w:snapToGrid w:val="0"/>
      <w:spacing w:before="60" w:after="120" w:line="240" w:lineRule="atLeast"/>
      <w:ind w:left="2410" w:hanging="567"/>
    </w:pPr>
    <w:rPr>
      <w:rFonts w:ascii="微軟正黑體" w:eastAsia="微軟正黑體" w:hAnsi="Arial" w:cs="Arial"/>
      <w:sz w:val="24"/>
      <w:szCs w:val="24"/>
    </w:rPr>
  </w:style>
  <w:style w:type="character" w:customStyle="1" w:styleId="L310">
    <w:name w:val="L3(1.) 字元"/>
    <w:link w:val="L31"/>
    <w:rsid w:val="0055575D"/>
    <w:rPr>
      <w:rFonts w:ascii="微軟正黑體" w:eastAsia="微軟正黑體" w:hAnsi="微軟正黑體"/>
      <w:kern w:val="2"/>
      <w:sz w:val="24"/>
      <w:szCs w:val="24"/>
    </w:rPr>
  </w:style>
  <w:style w:type="paragraph" w:customStyle="1" w:styleId="L5A">
    <w:name w:val="L5(A.)"/>
    <w:basedOn w:val="a"/>
    <w:qFormat/>
    <w:rsid w:val="0055575D"/>
    <w:pPr>
      <w:numPr>
        <w:ilvl w:val="4"/>
        <w:numId w:val="4"/>
      </w:numPr>
      <w:adjustRightInd w:val="0"/>
      <w:snapToGrid w:val="0"/>
      <w:spacing w:before="60" w:after="60" w:line="240" w:lineRule="atLeast"/>
      <w:ind w:left="2835" w:hanging="425"/>
    </w:pPr>
    <w:rPr>
      <w:rFonts w:ascii="微軟正黑體" w:eastAsia="微軟正黑體" w:hAnsi="標楷體"/>
      <w:sz w:val="24"/>
      <w:szCs w:val="24"/>
    </w:rPr>
  </w:style>
  <w:style w:type="character" w:customStyle="1" w:styleId="L410">
    <w:name w:val="L4((1)) 字元"/>
    <w:link w:val="L41"/>
    <w:rsid w:val="0055575D"/>
    <w:rPr>
      <w:rFonts w:ascii="微軟正黑體" w:eastAsia="微軟正黑體" w:hAnsi="Arial" w:cs="Arial"/>
      <w:kern w:val="2"/>
      <w:sz w:val="24"/>
      <w:szCs w:val="24"/>
    </w:rPr>
  </w:style>
  <w:style w:type="paragraph" w:customStyle="1" w:styleId="L6A">
    <w:name w:val="L6((A))"/>
    <w:basedOn w:val="a"/>
    <w:qFormat/>
    <w:rsid w:val="0055575D"/>
    <w:pPr>
      <w:numPr>
        <w:ilvl w:val="5"/>
        <w:numId w:val="4"/>
      </w:numPr>
      <w:adjustRightInd w:val="0"/>
      <w:snapToGrid w:val="0"/>
      <w:spacing w:before="60" w:after="60" w:line="280" w:lineRule="atLeast"/>
      <w:ind w:left="3402" w:hanging="567"/>
    </w:pPr>
    <w:rPr>
      <w:rFonts w:ascii="微軟正黑體" w:eastAsia="微軟正黑體" w:hAnsi="微軟正黑體"/>
      <w:sz w:val="24"/>
      <w:szCs w:val="24"/>
    </w:rPr>
  </w:style>
  <w:style w:type="paragraph" w:customStyle="1" w:styleId="L7a">
    <w:name w:val="L7(a.)"/>
    <w:basedOn w:val="a"/>
    <w:qFormat/>
    <w:rsid w:val="0055575D"/>
    <w:pPr>
      <w:numPr>
        <w:ilvl w:val="6"/>
        <w:numId w:val="4"/>
      </w:numPr>
      <w:adjustRightInd w:val="0"/>
      <w:snapToGrid w:val="0"/>
      <w:spacing w:before="60" w:after="120" w:line="280" w:lineRule="atLeast"/>
    </w:pPr>
    <w:rPr>
      <w:rFonts w:ascii="微軟正黑體" w:eastAsia="微軟正黑體" w:hAnsi="標楷體"/>
      <w:sz w:val="24"/>
      <w:szCs w:val="24"/>
    </w:rPr>
  </w:style>
  <w:style w:type="paragraph" w:customStyle="1" w:styleId="L8a">
    <w:name w:val="L8((a))"/>
    <w:basedOn w:val="a"/>
    <w:qFormat/>
    <w:rsid w:val="0055575D"/>
    <w:pPr>
      <w:numPr>
        <w:ilvl w:val="7"/>
        <w:numId w:val="4"/>
      </w:numPr>
      <w:adjustRightInd w:val="0"/>
      <w:snapToGrid w:val="0"/>
      <w:spacing w:before="60" w:after="60" w:line="280" w:lineRule="atLeast"/>
    </w:pPr>
    <w:rPr>
      <w:rFonts w:ascii="微軟正黑體" w:eastAsia="微軟正黑體" w:hAnsi="標楷體"/>
      <w:sz w:val="24"/>
      <w:szCs w:val="24"/>
    </w:rPr>
  </w:style>
  <w:style w:type="paragraph" w:customStyle="1" w:styleId="L9">
    <w:name w:val="L9"/>
    <w:basedOn w:val="a"/>
    <w:qFormat/>
    <w:rsid w:val="0055575D"/>
    <w:pPr>
      <w:numPr>
        <w:ilvl w:val="8"/>
        <w:numId w:val="4"/>
      </w:numPr>
      <w:adjustRightInd w:val="0"/>
      <w:snapToGrid w:val="0"/>
      <w:spacing w:before="60" w:after="60" w:line="280" w:lineRule="atLeast"/>
    </w:pPr>
    <w:rPr>
      <w:rFonts w:ascii="微軟正黑體" w:eastAsia="微軟正黑體" w:hAnsi="標楷體"/>
      <w:sz w:val="24"/>
      <w:szCs w:val="24"/>
    </w:rPr>
  </w:style>
  <w:style w:type="paragraph" w:customStyle="1" w:styleId="L2C">
    <w:name w:val="L2C"/>
    <w:basedOn w:val="L2"/>
    <w:next w:val="L2"/>
    <w:link w:val="L2C0"/>
    <w:qFormat/>
    <w:rsid w:val="0055575D"/>
    <w:pPr>
      <w:numPr>
        <w:ilvl w:val="0"/>
        <w:numId w:val="0"/>
      </w:numPr>
      <w:ind w:leftChars="590" w:left="1417" w:hanging="1"/>
    </w:pPr>
  </w:style>
  <w:style w:type="paragraph" w:customStyle="1" w:styleId="L3C">
    <w:name w:val="L3C"/>
    <w:basedOn w:val="L31"/>
    <w:next w:val="L31"/>
    <w:link w:val="L3C0"/>
    <w:qFormat/>
    <w:rsid w:val="0055575D"/>
    <w:pPr>
      <w:numPr>
        <w:ilvl w:val="0"/>
        <w:numId w:val="0"/>
      </w:numPr>
      <w:ind w:leftChars="767" w:left="1841"/>
    </w:pPr>
  </w:style>
  <w:style w:type="character" w:customStyle="1" w:styleId="L2C0">
    <w:name w:val="L2C 字元"/>
    <w:link w:val="L2C"/>
    <w:rsid w:val="0055575D"/>
    <w:rPr>
      <w:rFonts w:ascii="微軟正黑體" w:eastAsia="微軟正黑體" w:hAnsi="微軟正黑體"/>
      <w:kern w:val="2"/>
      <w:sz w:val="24"/>
      <w:szCs w:val="24"/>
    </w:rPr>
  </w:style>
  <w:style w:type="character" w:customStyle="1" w:styleId="L3C0">
    <w:name w:val="L3C 字元"/>
    <w:link w:val="L3C"/>
    <w:rsid w:val="0055575D"/>
    <w:rPr>
      <w:rFonts w:ascii="微軟正黑體" w:eastAsia="微軟正黑體" w:hAnsi="微軟正黑體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34252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  <w:szCs w:val="24"/>
    </w:rPr>
  </w:style>
  <w:style w:type="character" w:customStyle="1" w:styleId="30">
    <w:name w:val="標題 3 字元"/>
    <w:basedOn w:val="a0"/>
    <w:link w:val="3"/>
    <w:semiHidden/>
    <w:rsid w:val="002241D6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ac">
    <w:name w:val="Revision"/>
    <w:hidden/>
    <w:uiPriority w:val="99"/>
    <w:semiHidden/>
    <w:rsid w:val="0093555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ccs\&#39015;&#21839;&#26381;&#21209;\&#36914;&#34892;&#20013;&#23560;&#26696;\&#22283;&#31435;&#28023;&#27915;&#29983;&#29289;&#21338;&#29289;&#39208;98.09.09\ISMS&#25991;&#20214;\&#31995;&#32113;&#25991;&#20214;&#31684;&#2641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C39D4-23FD-4270-8C16-ECC910A9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系統文件範本</Template>
  <TotalTime>5</TotalTime>
  <Pages>1</Pages>
  <Words>603</Words>
  <Characters>3441</Characters>
  <Application>Microsoft Office Word</Application>
  <DocSecurity>0</DocSecurity>
  <Lines>28</Lines>
  <Paragraphs>8</Paragraphs>
  <ScaleCrop>false</ScaleCrop>
  <Company>Home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Nackii</dc:creator>
  <cp:lastModifiedBy>Emily</cp:lastModifiedBy>
  <cp:revision>6</cp:revision>
  <dcterms:created xsi:type="dcterms:W3CDTF">2025-01-24T01:53:00Z</dcterms:created>
  <dcterms:modified xsi:type="dcterms:W3CDTF">2025-01-24T01:57:00Z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編號">
    <vt:lpwstr>IS-01-001</vt:lpwstr>
  </property>
</Properties>
</file>