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A33F6" w14:textId="77777777" w:rsidR="00DD0640" w:rsidRPr="00DD0640" w:rsidRDefault="006C611F" w:rsidP="0058172C">
      <w:pPr>
        <w:ind w:left="357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長庚大學</w:t>
      </w:r>
      <w:r w:rsidR="00DD0640" w:rsidRPr="00700ACB">
        <w:rPr>
          <w:rFonts w:ascii="標楷體" w:eastAsia="標楷體" w:hAnsi="標楷體" w:hint="eastAsia"/>
          <w:b/>
          <w:sz w:val="44"/>
          <w:szCs w:val="44"/>
        </w:rPr>
        <w:t>○</w:t>
      </w:r>
      <w:r w:rsidR="00DD0640" w:rsidRPr="00DD0640">
        <w:rPr>
          <w:rFonts w:ascii="標楷體" w:eastAsia="標楷體" w:hAnsi="標楷體" w:hint="eastAsia"/>
          <w:sz w:val="44"/>
          <w:szCs w:val="44"/>
        </w:rPr>
        <w:t>學院</w:t>
      </w:r>
      <w:r w:rsidR="00DD0640" w:rsidRPr="00700ACB">
        <w:rPr>
          <w:rFonts w:ascii="標楷體" w:eastAsia="標楷體" w:hAnsi="標楷體" w:hint="eastAsia"/>
          <w:b/>
          <w:sz w:val="44"/>
          <w:szCs w:val="44"/>
        </w:rPr>
        <w:t>○○</w:t>
      </w:r>
      <w:r w:rsidR="00DD0640" w:rsidRPr="00DD0640">
        <w:rPr>
          <w:rFonts w:ascii="標楷體" w:eastAsia="標楷體" w:hAnsi="標楷體" w:hint="eastAsia"/>
          <w:sz w:val="44"/>
          <w:szCs w:val="44"/>
        </w:rPr>
        <w:t>系(所、科)</w:t>
      </w:r>
    </w:p>
    <w:p w14:paraId="45380EA0" w14:textId="77777777" w:rsidR="00DD0640" w:rsidRPr="00DD0640" w:rsidRDefault="00DD0640" w:rsidP="0058172C">
      <w:pPr>
        <w:ind w:left="357"/>
        <w:jc w:val="center"/>
        <w:rPr>
          <w:rFonts w:ascii="標楷體" w:eastAsia="標楷體" w:hAnsi="標楷體"/>
          <w:sz w:val="44"/>
          <w:szCs w:val="44"/>
        </w:rPr>
      </w:pPr>
    </w:p>
    <w:p w14:paraId="1295FB0E" w14:textId="77777777" w:rsidR="00C32915" w:rsidRDefault="00DD0640" w:rsidP="0058172C">
      <w:pPr>
        <w:ind w:left="357"/>
        <w:jc w:val="center"/>
        <w:rPr>
          <w:rFonts w:ascii="標楷體" w:eastAsia="標楷體" w:hAnsi="標楷體"/>
          <w:sz w:val="44"/>
          <w:szCs w:val="44"/>
        </w:rPr>
      </w:pPr>
      <w:r w:rsidRPr="00700ACB">
        <w:rPr>
          <w:rFonts w:ascii="標楷體" w:eastAsia="標楷體" w:hAnsi="標楷體" w:hint="eastAsia"/>
          <w:b/>
          <w:sz w:val="44"/>
          <w:szCs w:val="44"/>
        </w:rPr>
        <w:t>○○○</w:t>
      </w:r>
      <w:r w:rsidRPr="00DD0640">
        <w:rPr>
          <w:rFonts w:ascii="標楷體" w:eastAsia="標楷體" w:hAnsi="標楷體" w:hint="eastAsia"/>
          <w:sz w:val="44"/>
          <w:szCs w:val="44"/>
        </w:rPr>
        <w:t xml:space="preserve">(姓名) </w:t>
      </w:r>
      <w:r w:rsidRPr="00700ACB">
        <w:rPr>
          <w:rFonts w:ascii="標楷體" w:eastAsia="標楷體" w:hAnsi="標楷體" w:hint="eastAsia"/>
          <w:b/>
          <w:sz w:val="44"/>
          <w:szCs w:val="44"/>
        </w:rPr>
        <w:t>○○○</w:t>
      </w:r>
      <w:r w:rsidRPr="00DD0640">
        <w:rPr>
          <w:rFonts w:ascii="標楷體" w:eastAsia="標楷體" w:hAnsi="標楷體" w:hint="eastAsia"/>
          <w:sz w:val="44"/>
          <w:szCs w:val="44"/>
        </w:rPr>
        <w:t>(職級)</w:t>
      </w:r>
    </w:p>
    <w:p w14:paraId="1ECCF3EC" w14:textId="77777777" w:rsidR="00DD0640" w:rsidRPr="00DD0640" w:rsidRDefault="00DD0640" w:rsidP="0058172C">
      <w:pPr>
        <w:ind w:left="357"/>
        <w:jc w:val="center"/>
        <w:rPr>
          <w:rFonts w:ascii="標楷體" w:eastAsia="標楷體" w:hAnsi="標楷體"/>
          <w:sz w:val="44"/>
          <w:szCs w:val="44"/>
        </w:rPr>
      </w:pPr>
      <w:r w:rsidRPr="00DD0640">
        <w:rPr>
          <w:rFonts w:ascii="標楷體" w:eastAsia="標楷體" w:hAnsi="標楷體" w:hint="eastAsia"/>
          <w:sz w:val="44"/>
          <w:szCs w:val="44"/>
        </w:rPr>
        <w:t>申請升等</w:t>
      </w:r>
      <w:r w:rsidRPr="00700ACB">
        <w:rPr>
          <w:rFonts w:ascii="標楷體" w:eastAsia="標楷體" w:hAnsi="標楷體" w:hint="eastAsia"/>
          <w:b/>
          <w:sz w:val="44"/>
          <w:szCs w:val="44"/>
        </w:rPr>
        <w:t>○○○</w:t>
      </w:r>
      <w:r w:rsidRPr="00DD0640">
        <w:rPr>
          <w:rFonts w:ascii="標楷體" w:eastAsia="標楷體" w:hAnsi="標楷體" w:hint="eastAsia"/>
          <w:sz w:val="44"/>
          <w:szCs w:val="44"/>
        </w:rPr>
        <w:t>(職級)</w:t>
      </w:r>
    </w:p>
    <w:p w14:paraId="37B6622D" w14:textId="77777777" w:rsidR="00DD0640" w:rsidRPr="00DD0640" w:rsidRDefault="00DD0640" w:rsidP="0058172C">
      <w:pPr>
        <w:ind w:left="357"/>
        <w:jc w:val="center"/>
        <w:rPr>
          <w:rFonts w:ascii="標楷體" w:eastAsia="標楷體" w:hAnsi="標楷體"/>
          <w:sz w:val="44"/>
          <w:szCs w:val="44"/>
        </w:rPr>
      </w:pPr>
    </w:p>
    <w:p w14:paraId="6AE13016" w14:textId="77777777" w:rsidR="00DD0640" w:rsidRDefault="00DD0640" w:rsidP="00C01F3E">
      <w:pPr>
        <w:ind w:left="357"/>
        <w:jc w:val="right"/>
        <w:rPr>
          <w:rFonts w:ascii="標楷體" w:eastAsia="標楷體" w:hAnsi="標楷體"/>
          <w:sz w:val="36"/>
          <w:szCs w:val="36"/>
        </w:rPr>
      </w:pPr>
      <w:r w:rsidRPr="00DD0640">
        <w:rPr>
          <w:rFonts w:ascii="標楷體" w:eastAsia="標楷體" w:hAnsi="標楷體" w:hint="eastAsia"/>
          <w:sz w:val="44"/>
          <w:szCs w:val="44"/>
        </w:rPr>
        <w:t>○○○年○○月○○日</w:t>
      </w:r>
    </w:p>
    <w:p w14:paraId="5BFEB0BB" w14:textId="77777777" w:rsidR="00DD0640" w:rsidRDefault="00DD0640" w:rsidP="0058172C">
      <w:pPr>
        <w:ind w:left="357"/>
        <w:jc w:val="center"/>
        <w:rPr>
          <w:rFonts w:ascii="標楷體" w:eastAsia="標楷體" w:hAnsi="標楷體"/>
          <w:sz w:val="36"/>
          <w:szCs w:val="36"/>
        </w:rPr>
      </w:pPr>
    </w:p>
    <w:p w14:paraId="54CECFC6" w14:textId="77777777" w:rsidR="008422E4" w:rsidRDefault="008422E4" w:rsidP="0058172C">
      <w:pPr>
        <w:ind w:left="357"/>
        <w:jc w:val="center"/>
        <w:rPr>
          <w:rFonts w:ascii="標楷體" w:eastAsia="標楷體" w:hAnsi="標楷體"/>
          <w:sz w:val="36"/>
          <w:szCs w:val="36"/>
        </w:rPr>
      </w:pPr>
    </w:p>
    <w:p w14:paraId="1D05B09B" w14:textId="77777777" w:rsidR="00DD0640" w:rsidRDefault="00DD0640" w:rsidP="0058172C">
      <w:pPr>
        <w:ind w:left="357"/>
        <w:jc w:val="center"/>
        <w:rPr>
          <w:rFonts w:ascii="標楷體" w:eastAsia="標楷體" w:hAnsi="標楷體"/>
          <w:sz w:val="36"/>
          <w:szCs w:val="36"/>
        </w:rPr>
      </w:pPr>
    </w:p>
    <w:p w14:paraId="7E54DD55" w14:textId="77777777" w:rsidR="000D54F3" w:rsidRDefault="00DD0640" w:rsidP="000D54F3">
      <w:pPr>
        <w:ind w:left="357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檢附資料目錄</w:t>
      </w:r>
    </w:p>
    <w:p w14:paraId="18BBFA78" w14:textId="77777777" w:rsidR="00C32915" w:rsidRDefault="00C32915" w:rsidP="000D54F3">
      <w:pPr>
        <w:ind w:left="357"/>
        <w:jc w:val="center"/>
      </w:pPr>
    </w:p>
    <w:p w14:paraId="7E849958" w14:textId="77777777" w:rsidR="00C32915" w:rsidRPr="00C32915" w:rsidRDefault="00C32915" w:rsidP="00C32915">
      <w:pPr>
        <w:rPr>
          <w:rFonts w:ascii="標楷體" w:eastAsia="標楷體" w:hAnsi="標楷體"/>
          <w:sz w:val="28"/>
          <w:szCs w:val="28"/>
        </w:rPr>
      </w:pPr>
      <w:r w:rsidRPr="00C32915">
        <w:rPr>
          <w:rFonts w:ascii="標楷體" w:eastAsia="標楷體" w:hAnsi="標楷體" w:hint="eastAsia"/>
          <w:sz w:val="28"/>
          <w:szCs w:val="28"/>
        </w:rPr>
        <w:t>A.長庚大學教師升等申請表</w:t>
      </w:r>
      <w:r>
        <w:rPr>
          <w:rFonts w:ascii="標楷體" w:eastAsia="標楷體" w:hAnsi="標楷體"/>
          <w:sz w:val="28"/>
          <w:szCs w:val="28"/>
        </w:rPr>
        <w:t>………………………………………………………………</w:t>
      </w:r>
      <w:r w:rsidR="00460F28">
        <w:rPr>
          <w:rFonts w:ascii="標楷體" w:eastAsia="標楷體" w:hAnsi="標楷體" w:hint="eastAsia"/>
          <w:sz w:val="28"/>
          <w:szCs w:val="28"/>
        </w:rPr>
        <w:t>2</w:t>
      </w:r>
    </w:p>
    <w:p w14:paraId="3FFBB74F" w14:textId="77777777" w:rsidR="0058172C" w:rsidRPr="00C32915" w:rsidRDefault="00C32915" w:rsidP="00C32915">
      <w:pPr>
        <w:rPr>
          <w:rFonts w:ascii="標楷體" w:eastAsia="標楷體" w:hAnsi="標楷體"/>
          <w:sz w:val="28"/>
          <w:szCs w:val="28"/>
        </w:rPr>
      </w:pPr>
      <w:r w:rsidRPr="00C32915">
        <w:rPr>
          <w:rFonts w:ascii="標楷體" w:eastAsia="標楷體" w:hAnsi="標楷體" w:hint="eastAsia"/>
          <w:sz w:val="28"/>
          <w:szCs w:val="28"/>
        </w:rPr>
        <w:t>B.五年內之研究或績效或各學院著作計分表</w:t>
      </w:r>
      <w:r>
        <w:rPr>
          <w:rFonts w:ascii="標楷體" w:eastAsia="標楷體" w:hAnsi="標楷體"/>
          <w:sz w:val="28"/>
          <w:szCs w:val="28"/>
        </w:rPr>
        <w:t>……………………………………………</w:t>
      </w:r>
      <w:r w:rsidR="00460F28">
        <w:rPr>
          <w:rFonts w:ascii="標楷體" w:eastAsia="標楷體" w:hAnsi="標楷體" w:hint="eastAsia"/>
          <w:sz w:val="28"/>
          <w:szCs w:val="28"/>
        </w:rPr>
        <w:t>4</w:t>
      </w:r>
    </w:p>
    <w:p w14:paraId="36B432BB" w14:textId="77777777" w:rsidR="00C32915" w:rsidRPr="00C32915" w:rsidRDefault="00C32915" w:rsidP="00C32915">
      <w:pPr>
        <w:rPr>
          <w:rFonts w:ascii="標楷體" w:eastAsia="標楷體" w:hAnsi="標楷體"/>
          <w:sz w:val="28"/>
          <w:szCs w:val="28"/>
        </w:rPr>
      </w:pPr>
      <w:r w:rsidRPr="00C32915">
        <w:rPr>
          <w:rFonts w:ascii="標楷體" w:eastAsia="標楷體" w:hAnsi="標楷體" w:hint="eastAsia"/>
          <w:sz w:val="28"/>
          <w:szCs w:val="28"/>
        </w:rPr>
        <w:t>C.</w:t>
      </w:r>
      <w:r w:rsidR="001F4455" w:rsidRPr="00C32915">
        <w:rPr>
          <w:rFonts w:ascii="標楷體" w:eastAsia="標楷體" w:hAnsi="標楷體" w:hint="eastAsia"/>
          <w:sz w:val="28"/>
          <w:szCs w:val="28"/>
        </w:rPr>
        <w:t>教師升等教學評核表</w:t>
      </w:r>
      <w:r w:rsidR="001F4455">
        <w:rPr>
          <w:rFonts w:ascii="標楷體" w:eastAsia="標楷體" w:hAnsi="標楷體"/>
          <w:sz w:val="28"/>
          <w:szCs w:val="28"/>
        </w:rPr>
        <w:t>…………………………………………………………</w:t>
      </w:r>
      <w:r>
        <w:rPr>
          <w:rFonts w:ascii="標楷體" w:eastAsia="標楷體" w:hAnsi="標楷體"/>
          <w:sz w:val="28"/>
          <w:szCs w:val="28"/>
        </w:rPr>
        <w:t>…………</w:t>
      </w:r>
      <w:r w:rsidR="00460F28">
        <w:rPr>
          <w:rFonts w:ascii="標楷體" w:eastAsia="標楷體" w:hAnsi="標楷體" w:hint="eastAsia"/>
          <w:sz w:val="28"/>
          <w:szCs w:val="28"/>
        </w:rPr>
        <w:t>5</w:t>
      </w:r>
    </w:p>
    <w:p w14:paraId="3A0B1264" w14:textId="77777777" w:rsidR="00C32915" w:rsidRPr="00C32915" w:rsidRDefault="00C32915" w:rsidP="00C32915">
      <w:pPr>
        <w:rPr>
          <w:rFonts w:ascii="標楷體" w:eastAsia="標楷體" w:hAnsi="標楷體"/>
          <w:sz w:val="28"/>
          <w:szCs w:val="28"/>
        </w:rPr>
      </w:pPr>
      <w:r w:rsidRPr="00C32915">
        <w:rPr>
          <w:rFonts w:ascii="標楷體" w:eastAsia="標楷體" w:hAnsi="標楷體" w:hint="eastAsia"/>
          <w:sz w:val="28"/>
          <w:szCs w:val="28"/>
        </w:rPr>
        <w:t>D.</w:t>
      </w:r>
      <w:r w:rsidR="001F4455" w:rsidRPr="00C32915">
        <w:rPr>
          <w:rFonts w:ascii="標楷體" w:eastAsia="標楷體" w:hAnsi="標楷體" w:hint="eastAsia"/>
          <w:sz w:val="28"/>
          <w:szCs w:val="28"/>
        </w:rPr>
        <w:t>履歷表</w:t>
      </w:r>
      <w:r>
        <w:rPr>
          <w:rFonts w:ascii="標楷體" w:eastAsia="標楷體" w:hAnsi="標楷體"/>
          <w:sz w:val="28"/>
          <w:szCs w:val="28"/>
        </w:rPr>
        <w:t>………………………………………………………</w:t>
      </w:r>
      <w:r w:rsidR="001F4455">
        <w:rPr>
          <w:rFonts w:ascii="標楷體" w:eastAsia="標楷體" w:hAnsi="標楷體"/>
          <w:sz w:val="28"/>
          <w:szCs w:val="28"/>
        </w:rPr>
        <w:t>……………………………</w:t>
      </w:r>
      <w:r w:rsidR="00460F28">
        <w:rPr>
          <w:rFonts w:ascii="標楷體" w:eastAsia="標楷體" w:hAnsi="標楷體" w:hint="eastAsia"/>
          <w:sz w:val="28"/>
          <w:szCs w:val="28"/>
        </w:rPr>
        <w:t>6</w:t>
      </w:r>
    </w:p>
    <w:p w14:paraId="55CD53BA" w14:textId="77777777" w:rsidR="00C32915" w:rsidRPr="00C32915" w:rsidRDefault="00C32915" w:rsidP="00C32915">
      <w:pPr>
        <w:rPr>
          <w:rFonts w:ascii="標楷體" w:eastAsia="標楷體" w:hAnsi="標楷體"/>
          <w:sz w:val="28"/>
          <w:szCs w:val="28"/>
        </w:rPr>
      </w:pPr>
      <w:r w:rsidRPr="00C32915">
        <w:rPr>
          <w:rFonts w:ascii="標楷體" w:eastAsia="標楷體" w:hAnsi="標楷體" w:hint="eastAsia"/>
          <w:sz w:val="28"/>
          <w:szCs w:val="28"/>
        </w:rPr>
        <w:t>E.</w:t>
      </w:r>
      <w:r w:rsidR="001F4455" w:rsidRPr="00C32915">
        <w:rPr>
          <w:rFonts w:ascii="標楷體" w:eastAsia="標楷體" w:hAnsi="標楷體" w:hint="eastAsia"/>
          <w:sz w:val="28"/>
          <w:szCs w:val="28"/>
        </w:rPr>
        <w:t>教學、研究與服務心得報告</w:t>
      </w:r>
      <w:r w:rsidR="001F4455">
        <w:rPr>
          <w:rFonts w:ascii="標楷體" w:eastAsia="標楷體" w:hAnsi="標楷體"/>
          <w:sz w:val="28"/>
          <w:szCs w:val="28"/>
        </w:rPr>
        <w:t>……………………………………………………………</w:t>
      </w:r>
      <w:r w:rsidR="00460F28">
        <w:rPr>
          <w:rFonts w:ascii="標楷體" w:eastAsia="標楷體" w:hAnsi="標楷體" w:hint="eastAsia"/>
          <w:sz w:val="28"/>
          <w:szCs w:val="28"/>
        </w:rPr>
        <w:t>7</w:t>
      </w:r>
    </w:p>
    <w:p w14:paraId="4111F8C3" w14:textId="77777777" w:rsidR="00C32915" w:rsidRPr="00C32915" w:rsidRDefault="00C32915" w:rsidP="00C32915">
      <w:pPr>
        <w:rPr>
          <w:rFonts w:ascii="標楷體" w:eastAsia="標楷體" w:hAnsi="標楷體"/>
          <w:sz w:val="28"/>
          <w:szCs w:val="28"/>
        </w:rPr>
      </w:pPr>
      <w:r w:rsidRPr="00C32915">
        <w:rPr>
          <w:rFonts w:ascii="標楷體" w:eastAsia="標楷體" w:hAnsi="標楷體" w:hint="eastAsia"/>
          <w:sz w:val="28"/>
          <w:szCs w:val="28"/>
        </w:rPr>
        <w:t>F.</w:t>
      </w:r>
      <w:r w:rsidR="001F4455" w:rsidRPr="00C32915">
        <w:rPr>
          <w:rFonts w:ascii="標楷體" w:eastAsia="標楷體" w:hAnsi="標楷體" w:hint="eastAsia"/>
          <w:sz w:val="28"/>
          <w:szCs w:val="28"/>
        </w:rPr>
        <w:t>送審著作</w:t>
      </w:r>
      <w:r w:rsidR="001F4455">
        <w:rPr>
          <w:rFonts w:ascii="標楷體" w:eastAsia="標楷體" w:hAnsi="標楷體"/>
          <w:sz w:val="28"/>
          <w:szCs w:val="28"/>
        </w:rPr>
        <w:t>………………………………………………………………</w:t>
      </w:r>
      <w:r>
        <w:rPr>
          <w:rFonts w:ascii="標楷體" w:eastAsia="標楷體" w:hAnsi="標楷體"/>
          <w:sz w:val="28"/>
          <w:szCs w:val="28"/>
        </w:rPr>
        <w:t>…</w:t>
      </w:r>
      <w:r w:rsidR="001F4455">
        <w:rPr>
          <w:rFonts w:ascii="標楷體" w:eastAsia="標楷體" w:hAnsi="標楷體"/>
          <w:sz w:val="28"/>
          <w:szCs w:val="28"/>
        </w:rPr>
        <w:t>………………</w:t>
      </w:r>
      <w:r w:rsidR="008C0815">
        <w:rPr>
          <w:rFonts w:ascii="標楷體" w:eastAsia="標楷體" w:hAnsi="標楷體"/>
          <w:sz w:val="28"/>
          <w:szCs w:val="28"/>
        </w:rPr>
        <w:t>8</w:t>
      </w:r>
    </w:p>
    <w:p w14:paraId="698123C9" w14:textId="77777777" w:rsidR="00C32915" w:rsidRPr="00C32915" w:rsidRDefault="00C32915" w:rsidP="00C32915">
      <w:pPr>
        <w:rPr>
          <w:rFonts w:ascii="標楷體" w:eastAsia="標楷體" w:hAnsi="標楷體"/>
          <w:sz w:val="28"/>
          <w:szCs w:val="28"/>
        </w:rPr>
      </w:pPr>
      <w:r w:rsidRPr="00C32915">
        <w:rPr>
          <w:rFonts w:ascii="標楷體" w:eastAsia="標楷體" w:hAnsi="標楷體" w:hint="eastAsia"/>
          <w:sz w:val="28"/>
          <w:szCs w:val="28"/>
        </w:rPr>
        <w:t>G.部定證書影本 &amp; 聘書影本 &amp; 學歷證件影本</w:t>
      </w:r>
      <w:r>
        <w:rPr>
          <w:rFonts w:ascii="標楷體" w:eastAsia="標楷體" w:hAnsi="標楷體"/>
          <w:sz w:val="28"/>
          <w:szCs w:val="28"/>
        </w:rPr>
        <w:t>………………………………………</w:t>
      </w:r>
      <w:r w:rsidR="001F4455"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460F28">
        <w:rPr>
          <w:rFonts w:ascii="標楷體" w:eastAsia="標楷體" w:hAnsi="標楷體" w:hint="eastAsia"/>
          <w:sz w:val="28"/>
          <w:szCs w:val="28"/>
        </w:rPr>
        <w:t>1</w:t>
      </w:r>
    </w:p>
    <w:p w14:paraId="1A46B2C9" w14:textId="77777777" w:rsidR="00C32915" w:rsidRPr="00C32915" w:rsidRDefault="00C32915" w:rsidP="00C3291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H.</w:t>
      </w:r>
      <w:r w:rsidRPr="00C32915">
        <w:rPr>
          <w:rFonts w:ascii="標楷體" w:eastAsia="標楷體" w:hAnsi="標楷體" w:hint="eastAsia"/>
          <w:sz w:val="28"/>
          <w:szCs w:val="28"/>
        </w:rPr>
        <w:t>送審檢覈表</w:t>
      </w:r>
      <w:r>
        <w:rPr>
          <w:rFonts w:ascii="標楷體" w:eastAsia="標楷體" w:hAnsi="標楷體"/>
          <w:sz w:val="28"/>
          <w:szCs w:val="28"/>
        </w:rPr>
        <w:t>………………………………………………………………………………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8C0815">
        <w:rPr>
          <w:rFonts w:ascii="標楷體" w:eastAsia="標楷體" w:hAnsi="標楷體"/>
          <w:sz w:val="28"/>
          <w:szCs w:val="28"/>
        </w:rPr>
        <w:t>3</w:t>
      </w:r>
    </w:p>
    <w:p w14:paraId="2545778D" w14:textId="77777777" w:rsidR="00894B09" w:rsidRPr="00894B09" w:rsidRDefault="00C32915" w:rsidP="00C32915">
      <w:pPr>
        <w:numPr>
          <w:ilvl w:val="0"/>
          <w:numId w:val="28"/>
        </w:num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894B09" w:rsidRPr="00894B09">
        <w:rPr>
          <w:rFonts w:ascii="標楷體" w:eastAsia="標楷體" w:hAnsi="標楷體" w:hint="eastAsia"/>
          <w:b/>
          <w:sz w:val="28"/>
          <w:szCs w:val="28"/>
        </w:rPr>
        <w:lastRenderedPageBreak/>
        <w:t>長</w:t>
      </w:r>
      <w:r w:rsidR="00894B09" w:rsidRPr="00894B09">
        <w:rPr>
          <w:rFonts w:ascii="標楷體" w:eastAsia="標楷體" w:hAnsi="標楷體"/>
          <w:b/>
          <w:sz w:val="28"/>
          <w:szCs w:val="28"/>
        </w:rPr>
        <w:t>庚大學教師升等申請表</w:t>
      </w:r>
    </w:p>
    <w:p w14:paraId="75082E57" w14:textId="6C9F231C" w:rsidR="00894B09" w:rsidRPr="00894B09" w:rsidRDefault="00894B09" w:rsidP="002525F7">
      <w:pPr>
        <w:snapToGrid w:val="0"/>
        <w:rPr>
          <w:rFonts w:ascii="標楷體" w:eastAsia="標楷體" w:hAnsi="標楷體"/>
          <w:b/>
        </w:rPr>
      </w:pPr>
    </w:p>
    <w:p w14:paraId="55E6C2CE" w14:textId="77777777" w:rsidR="00894B09" w:rsidRPr="00894B09" w:rsidRDefault="00894B09" w:rsidP="00894B09">
      <w:pPr>
        <w:snapToGrid w:val="0"/>
        <w:rPr>
          <w:rFonts w:ascii="標楷體" w:eastAsia="標楷體" w:hAnsi="標楷體"/>
          <w:b/>
        </w:rPr>
      </w:pPr>
      <w:r w:rsidRPr="00894B09">
        <w:rPr>
          <w:rFonts w:ascii="標楷體" w:eastAsia="標楷體" w:hAnsi="標楷體" w:hint="eastAsia"/>
          <w:b/>
        </w:rPr>
        <w:t>送審類別: □學術 □產學應用 □教學實踐 □藝術作品及成就證明 □體育成就證明</w:t>
      </w:r>
    </w:p>
    <w:tbl>
      <w:tblPr>
        <w:tblW w:w="1058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5"/>
        <w:gridCol w:w="1326"/>
        <w:gridCol w:w="283"/>
        <w:gridCol w:w="2126"/>
        <w:gridCol w:w="425"/>
        <w:gridCol w:w="851"/>
        <w:gridCol w:w="425"/>
        <w:gridCol w:w="426"/>
        <w:gridCol w:w="985"/>
        <w:gridCol w:w="290"/>
        <w:gridCol w:w="851"/>
        <w:gridCol w:w="141"/>
        <w:gridCol w:w="1135"/>
        <w:gridCol w:w="850"/>
      </w:tblGrid>
      <w:tr w:rsidR="00894B09" w:rsidRPr="00894B09" w14:paraId="29633C9F" w14:textId="77777777" w:rsidTr="00985E1A">
        <w:trPr>
          <w:cantSplit/>
          <w:trHeight w:val="180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34C7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申請人</w:t>
            </w:r>
          </w:p>
        </w:tc>
        <w:tc>
          <w:tcPr>
            <w:tcW w:w="16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64E7" w14:textId="77777777" w:rsidR="00894B09" w:rsidRPr="00894B09" w:rsidRDefault="00894B09" w:rsidP="00FD3933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A4A6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26A7" w14:textId="77777777" w:rsidR="00894B09" w:rsidRPr="00894B09" w:rsidRDefault="00894B09" w:rsidP="00FD3933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 xml:space="preserve">任職部門   </w:t>
            </w:r>
          </w:p>
        </w:tc>
        <w:tc>
          <w:tcPr>
            <w:tcW w:w="467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24D745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 xml:space="preserve">          學院              系(所、科)</w:t>
            </w:r>
          </w:p>
        </w:tc>
      </w:tr>
      <w:tr w:rsidR="00894B09" w:rsidRPr="00894B09" w14:paraId="4F2A2293" w14:textId="77777777" w:rsidTr="00A07042">
        <w:trPr>
          <w:cantSplit/>
          <w:trHeight w:val="180"/>
        </w:trPr>
        <w:tc>
          <w:tcPr>
            <w:tcW w:w="47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6F56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0C55" w14:textId="77777777" w:rsidR="00894B09" w:rsidRPr="00894B09" w:rsidRDefault="00894B09" w:rsidP="00FD3933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學歷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0DC5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□博士 □碩士 □學士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FFD4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畢業年度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49DF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D265" w14:textId="77777777" w:rsidR="00894B09" w:rsidRPr="00894B09" w:rsidRDefault="00894B09" w:rsidP="00FD3933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到校日期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043320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 xml:space="preserve">   年   月   日</w:t>
            </w:r>
          </w:p>
        </w:tc>
      </w:tr>
      <w:tr w:rsidR="00894B09" w:rsidRPr="00894B09" w14:paraId="1B8DA5F4" w14:textId="77777777" w:rsidTr="00A07042">
        <w:trPr>
          <w:cantSplit/>
          <w:trHeight w:val="180"/>
        </w:trPr>
        <w:tc>
          <w:tcPr>
            <w:tcW w:w="47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33FA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B7BD" w14:textId="77777777" w:rsidR="00894B09" w:rsidRPr="00894B09" w:rsidRDefault="00894B09" w:rsidP="00FD3933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現任等級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B728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7025" w14:textId="77777777" w:rsidR="00894B09" w:rsidRPr="00894B09" w:rsidRDefault="00894B09" w:rsidP="00FD3933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專兼任別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0386" w14:textId="77777777" w:rsidR="00894B09" w:rsidRPr="00894B09" w:rsidRDefault="00894B09" w:rsidP="00FD3933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FB7B" w14:textId="77777777" w:rsidR="00894B09" w:rsidRPr="00894B09" w:rsidRDefault="00894B09" w:rsidP="00FD3933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現職年資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896251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</w:tc>
      </w:tr>
      <w:tr w:rsidR="00894B09" w:rsidRPr="00894B09" w14:paraId="322B6F11" w14:textId="77777777" w:rsidTr="006C611F">
        <w:trPr>
          <w:cantSplit/>
          <w:trHeight w:val="180"/>
        </w:trPr>
        <w:tc>
          <w:tcPr>
            <w:tcW w:w="47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441B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77B5" w14:textId="77777777" w:rsidR="00894B09" w:rsidRPr="00894B09" w:rsidRDefault="00894B09" w:rsidP="00FD3933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申請升等等級</w:t>
            </w: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218F" w14:textId="77777777" w:rsidR="00894B09" w:rsidRPr="00894B09" w:rsidRDefault="00894B09" w:rsidP="00FD3933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□教 授  □副教授 □助理教授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5DBE" w14:textId="77777777" w:rsidR="00894B09" w:rsidRPr="00894B09" w:rsidRDefault="00894B09" w:rsidP="00FD3933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升等</w:t>
            </w:r>
            <w:r w:rsidRPr="00894B09">
              <w:rPr>
                <w:rFonts w:ascii="標楷體" w:eastAsia="標楷體" w:hAnsi="標楷體" w:hint="eastAsia"/>
                <w:b/>
              </w:rPr>
              <w:t>任</w:t>
            </w:r>
            <w:r w:rsidRPr="00894B09">
              <w:rPr>
                <w:rFonts w:ascii="標楷體" w:eastAsia="標楷體" w:hAnsi="標楷體"/>
                <w:b/>
              </w:rPr>
              <w:t>別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AAFFFD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 xml:space="preserve"> □專任 □兼任   </w:t>
            </w:r>
          </w:p>
        </w:tc>
      </w:tr>
      <w:tr w:rsidR="00894B09" w:rsidRPr="00894B09" w14:paraId="0B4D25D4" w14:textId="77777777" w:rsidTr="006C611F">
        <w:trPr>
          <w:cantSplit/>
          <w:trHeight w:val="978"/>
        </w:trPr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B711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教</w:t>
            </w:r>
          </w:p>
          <w:p w14:paraId="7E8BE37C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學</w:t>
            </w:r>
          </w:p>
        </w:tc>
        <w:tc>
          <w:tcPr>
            <w:tcW w:w="101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A303DB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 xml:space="preserve">1.過去三年(兼任為六年)或擔任現職期間平均每週授課總時數：計_____時/週。       </w:t>
            </w:r>
          </w:p>
          <w:p w14:paraId="23D7D37C" w14:textId="77777777" w:rsidR="00894B09" w:rsidRPr="00894B09" w:rsidRDefault="00894B09" w:rsidP="00E649B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2.過去三年(兼任為六年)或擔任現職期間共指導博士班學生</w:t>
            </w:r>
            <w:r w:rsidRPr="00894B09">
              <w:rPr>
                <w:rFonts w:ascii="標楷體" w:eastAsia="標楷體" w:hAnsi="標楷體"/>
                <w:b/>
                <w:u w:val="single"/>
              </w:rPr>
              <w:t xml:space="preserve">      </w:t>
            </w:r>
            <w:r w:rsidRPr="00894B09">
              <w:rPr>
                <w:rFonts w:ascii="標楷體" w:eastAsia="標楷體" w:hAnsi="標楷體"/>
                <w:b/>
              </w:rPr>
              <w:t>人，碩士班學生數</w:t>
            </w:r>
            <w:r w:rsidRPr="00894B09">
              <w:rPr>
                <w:rFonts w:ascii="標楷體" w:eastAsia="標楷體" w:hAnsi="標楷體"/>
                <w:b/>
                <w:u w:val="single"/>
              </w:rPr>
              <w:t xml:space="preserve">      </w:t>
            </w:r>
            <w:r w:rsidRPr="00894B09">
              <w:rPr>
                <w:rFonts w:ascii="標楷體" w:eastAsia="標楷體" w:hAnsi="標楷體"/>
                <w:b/>
              </w:rPr>
              <w:t>人。</w:t>
            </w:r>
          </w:p>
          <w:p w14:paraId="29D8F73E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3.過去三年(兼任為六年)教學意見調查結果：另填升等教學評核表。</w:t>
            </w:r>
          </w:p>
          <w:p w14:paraId="0391CC09" w14:textId="5A21C886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4.其他教學</w:t>
            </w:r>
            <w:r w:rsidR="001F29B4" w:rsidRPr="001F29B4">
              <w:rPr>
                <w:rFonts w:ascii="標楷體" w:eastAsia="標楷體" w:hAnsi="標楷體" w:hint="eastAsia"/>
                <w:b/>
              </w:rPr>
              <w:t>(含新課程開發)</w:t>
            </w:r>
            <w:r w:rsidRPr="00894B09">
              <w:rPr>
                <w:rFonts w:ascii="標楷體" w:eastAsia="標楷體" w:hAnsi="標楷體"/>
                <w:b/>
              </w:rPr>
              <w:t>有關成就，獎勵或貢獻：</w:t>
            </w:r>
          </w:p>
        </w:tc>
      </w:tr>
      <w:tr w:rsidR="00894B09" w:rsidRPr="00894B09" w14:paraId="06096759" w14:textId="77777777" w:rsidTr="006C611F">
        <w:trPr>
          <w:cantSplit/>
          <w:trHeight w:val="1437"/>
        </w:trPr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DE1B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服務</w:t>
            </w:r>
            <w:r w:rsidRPr="00894B09">
              <w:rPr>
                <w:rFonts w:ascii="標楷體" w:eastAsia="標楷體" w:hAnsi="標楷體" w:hint="eastAsia"/>
                <w:b/>
              </w:rPr>
              <w:t>輔導</w:t>
            </w:r>
          </w:p>
        </w:tc>
        <w:tc>
          <w:tcPr>
            <w:tcW w:w="101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456C1B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1.□擔任系主任、所長             4.□擔任委員會主席，委員會名稱</w:t>
            </w:r>
            <w:r w:rsidRPr="00894B09">
              <w:rPr>
                <w:rFonts w:ascii="標楷體" w:eastAsia="標楷體" w:hAnsi="標楷體"/>
                <w:b/>
                <w:u w:val="single"/>
              </w:rPr>
              <w:t xml:space="preserve">                </w:t>
            </w:r>
          </w:p>
          <w:p w14:paraId="5F51076C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2.□擔任科、室、中心主任         5.□擔任委員會委員，委員會名稱</w:t>
            </w:r>
            <w:r w:rsidRPr="00894B09">
              <w:rPr>
                <w:rFonts w:ascii="標楷體" w:eastAsia="標楷體" w:hAnsi="標楷體"/>
                <w:b/>
                <w:u w:val="single"/>
              </w:rPr>
              <w:t xml:space="preserve">                </w:t>
            </w:r>
          </w:p>
          <w:p w14:paraId="42969C3E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  <w:u w:val="single"/>
              </w:rPr>
            </w:pPr>
            <w:r w:rsidRPr="00894B09">
              <w:rPr>
                <w:rFonts w:ascii="標楷體" w:eastAsia="標楷體" w:hAnsi="標楷體"/>
                <w:b/>
              </w:rPr>
              <w:t>3.□擔任導師、三處行政工作       6.□擔任學生社團指導，社團名稱</w:t>
            </w:r>
            <w:r w:rsidRPr="00894B09">
              <w:rPr>
                <w:rFonts w:ascii="標楷體" w:eastAsia="標楷體" w:hAnsi="標楷體"/>
                <w:b/>
                <w:u w:val="single"/>
              </w:rPr>
              <w:t xml:space="preserve">                </w:t>
            </w:r>
          </w:p>
          <w:p w14:paraId="26F4CBF2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7.□其他職務：</w:t>
            </w:r>
          </w:p>
          <w:p w14:paraId="1840B917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8.服務</w:t>
            </w:r>
            <w:r w:rsidRPr="00894B09">
              <w:rPr>
                <w:rFonts w:ascii="標楷體" w:eastAsia="標楷體" w:hAnsi="標楷體" w:hint="eastAsia"/>
                <w:b/>
              </w:rPr>
              <w:t>及輔導</w:t>
            </w:r>
            <w:r w:rsidRPr="00894B09">
              <w:rPr>
                <w:rFonts w:ascii="標楷體" w:eastAsia="標楷體" w:hAnsi="標楷體"/>
                <w:b/>
              </w:rPr>
              <w:t>貢獻：</w:t>
            </w:r>
          </w:p>
        </w:tc>
      </w:tr>
      <w:tr w:rsidR="00894B09" w:rsidRPr="00894B09" w14:paraId="6237849E" w14:textId="77777777" w:rsidTr="006C611F">
        <w:trPr>
          <w:cantSplit/>
          <w:trHeight w:val="425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CE7974" w14:textId="77777777" w:rsidR="00894B09" w:rsidRPr="00894B09" w:rsidRDefault="00894B09" w:rsidP="00FD3933">
            <w:pPr>
              <w:pStyle w:val="a3"/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 w:hint="eastAsia"/>
                <w:b/>
              </w:rPr>
              <w:t>學術成果(包含期刊論文、作品、成就證明)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632DA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 w:hint="eastAsia"/>
                <w:b/>
              </w:rPr>
              <w:t>1.</w:t>
            </w:r>
            <w:r w:rsidRPr="00894B09">
              <w:rPr>
                <w:rFonts w:ascii="標楷體" w:eastAsia="標楷體" w:hAnsi="標楷體"/>
                <w:b/>
              </w:rPr>
              <w:t>研究計</w:t>
            </w:r>
            <w:r w:rsidRPr="00894B09">
              <w:rPr>
                <w:rFonts w:ascii="標楷體" w:eastAsia="標楷體" w:hAnsi="標楷體" w:hint="eastAsia"/>
                <w:b/>
              </w:rPr>
              <w:t>畫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9BB9F" w14:textId="4F8162DF" w:rsidR="00894B09" w:rsidRPr="00894B09" w:rsidRDefault="00F43F3F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國科會</w:t>
            </w:r>
            <w:r w:rsidR="00894B09" w:rsidRPr="00894B09">
              <w:rPr>
                <w:rFonts w:ascii="標楷體" w:eastAsia="標楷體" w:hAnsi="標楷體" w:hint="eastAsia"/>
                <w:b/>
              </w:rPr>
              <w:t>計畫：</w:t>
            </w:r>
            <w:r w:rsidR="00894B09" w:rsidRPr="00894B09">
              <w:rPr>
                <w:rFonts w:ascii="標楷體" w:eastAsia="標楷體" w:hAnsi="標楷體"/>
                <w:b/>
              </w:rPr>
              <w:t>主持人</w:t>
            </w:r>
            <w:r w:rsidR="00894B09" w:rsidRPr="00894B09">
              <w:rPr>
                <w:rFonts w:ascii="標楷體" w:eastAsia="標楷體" w:hAnsi="標楷體" w:hint="eastAsia"/>
                <w:b/>
              </w:rPr>
              <w:t>_____</w:t>
            </w:r>
            <w:r w:rsidR="00894B09" w:rsidRPr="00894B09">
              <w:rPr>
                <w:rFonts w:ascii="標楷體" w:eastAsia="標楷體" w:hAnsi="標楷體"/>
                <w:b/>
              </w:rPr>
              <w:t>件</w:t>
            </w:r>
            <w:r w:rsidR="00894B09" w:rsidRPr="00894B09">
              <w:rPr>
                <w:rFonts w:ascii="標楷體" w:eastAsia="標楷體" w:hAnsi="標楷體" w:hint="eastAsia"/>
                <w:b/>
              </w:rPr>
              <w:t>；</w:t>
            </w:r>
            <w:r w:rsidR="00894B09" w:rsidRPr="00894B09">
              <w:rPr>
                <w:rFonts w:ascii="標楷體" w:eastAsia="標楷體" w:hAnsi="標楷體"/>
                <w:b/>
              </w:rPr>
              <w:t>協同主持人</w:t>
            </w:r>
            <w:r w:rsidR="00894B09" w:rsidRPr="00894B09">
              <w:rPr>
                <w:rFonts w:ascii="標楷體" w:eastAsia="標楷體" w:hAnsi="標楷體" w:hint="eastAsia"/>
                <w:b/>
              </w:rPr>
              <w:t>_____</w:t>
            </w:r>
            <w:r w:rsidR="00894B09" w:rsidRPr="00894B09">
              <w:rPr>
                <w:rFonts w:ascii="標楷體" w:eastAsia="標楷體" w:hAnsi="標楷體"/>
                <w:b/>
              </w:rPr>
              <w:t>件</w:t>
            </w:r>
          </w:p>
          <w:p w14:paraId="618FA837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國家衛生院</w:t>
            </w:r>
            <w:r w:rsidRPr="00894B09">
              <w:rPr>
                <w:rFonts w:ascii="標楷體" w:eastAsia="標楷體" w:hAnsi="標楷體" w:hint="eastAsia"/>
                <w:b/>
              </w:rPr>
              <w:t>計畫：</w:t>
            </w:r>
            <w:r w:rsidRPr="00894B09">
              <w:rPr>
                <w:rFonts w:ascii="標楷體" w:eastAsia="標楷體" w:hAnsi="標楷體"/>
                <w:b/>
              </w:rPr>
              <w:t>主持人</w:t>
            </w:r>
            <w:r w:rsidRPr="00894B09">
              <w:rPr>
                <w:rFonts w:ascii="標楷體" w:eastAsia="標楷體" w:hAnsi="標楷體" w:hint="eastAsia"/>
                <w:b/>
              </w:rPr>
              <w:t>_____</w:t>
            </w:r>
            <w:r w:rsidRPr="00894B09">
              <w:rPr>
                <w:rFonts w:ascii="標楷體" w:eastAsia="標楷體" w:hAnsi="標楷體"/>
                <w:b/>
              </w:rPr>
              <w:t>件</w:t>
            </w:r>
            <w:r w:rsidRPr="00894B09">
              <w:rPr>
                <w:rFonts w:ascii="標楷體" w:eastAsia="標楷體" w:hAnsi="標楷體" w:hint="eastAsia"/>
                <w:b/>
              </w:rPr>
              <w:t>；</w:t>
            </w:r>
            <w:r w:rsidRPr="00894B09">
              <w:rPr>
                <w:rFonts w:ascii="標楷體" w:eastAsia="標楷體" w:hAnsi="標楷體"/>
                <w:b/>
              </w:rPr>
              <w:t>協同主持人</w:t>
            </w:r>
            <w:r w:rsidRPr="00894B09">
              <w:rPr>
                <w:rFonts w:ascii="標楷體" w:eastAsia="標楷體" w:hAnsi="標楷體" w:hint="eastAsia"/>
                <w:b/>
              </w:rPr>
              <w:t>_____</w:t>
            </w:r>
            <w:r w:rsidRPr="00894B09">
              <w:rPr>
                <w:rFonts w:ascii="標楷體" w:eastAsia="標楷體" w:hAnsi="標楷體"/>
                <w:b/>
              </w:rPr>
              <w:t>件</w:t>
            </w:r>
          </w:p>
          <w:p w14:paraId="5F351D92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 w:hint="eastAsia"/>
                <w:b/>
              </w:rPr>
              <w:t>教育</w:t>
            </w:r>
            <w:r w:rsidRPr="00894B09">
              <w:rPr>
                <w:rFonts w:ascii="標楷體" w:eastAsia="標楷體" w:hAnsi="標楷體"/>
                <w:b/>
              </w:rPr>
              <w:t>部</w:t>
            </w:r>
            <w:r w:rsidRPr="00894B09">
              <w:rPr>
                <w:rFonts w:ascii="標楷體" w:eastAsia="標楷體" w:hAnsi="標楷體" w:hint="eastAsia"/>
                <w:b/>
              </w:rPr>
              <w:t>計畫：</w:t>
            </w:r>
            <w:r w:rsidRPr="00894B09">
              <w:rPr>
                <w:rFonts w:ascii="標楷體" w:eastAsia="標楷體" w:hAnsi="標楷體"/>
                <w:b/>
              </w:rPr>
              <w:t>主持人</w:t>
            </w:r>
            <w:r w:rsidRPr="00894B09">
              <w:rPr>
                <w:rFonts w:ascii="標楷體" w:eastAsia="標楷體" w:hAnsi="標楷體" w:hint="eastAsia"/>
                <w:b/>
              </w:rPr>
              <w:t>_____</w:t>
            </w:r>
            <w:r w:rsidRPr="00894B09">
              <w:rPr>
                <w:rFonts w:ascii="標楷體" w:eastAsia="標楷體" w:hAnsi="標楷體"/>
                <w:b/>
              </w:rPr>
              <w:t>件</w:t>
            </w:r>
            <w:r w:rsidRPr="00894B09">
              <w:rPr>
                <w:rFonts w:ascii="標楷體" w:eastAsia="標楷體" w:hAnsi="標楷體" w:hint="eastAsia"/>
                <w:b/>
              </w:rPr>
              <w:t>；</w:t>
            </w:r>
            <w:r w:rsidRPr="00894B09">
              <w:rPr>
                <w:rFonts w:ascii="標楷體" w:eastAsia="標楷體" w:hAnsi="標楷體"/>
                <w:b/>
              </w:rPr>
              <w:t>協同主持人</w:t>
            </w:r>
            <w:r w:rsidRPr="00894B09">
              <w:rPr>
                <w:rFonts w:ascii="標楷體" w:eastAsia="標楷體" w:hAnsi="標楷體" w:hint="eastAsia"/>
                <w:b/>
              </w:rPr>
              <w:t>_____</w:t>
            </w:r>
            <w:r w:rsidRPr="00894B09">
              <w:rPr>
                <w:rFonts w:ascii="標楷體" w:eastAsia="標楷體" w:hAnsi="標楷體"/>
                <w:b/>
              </w:rPr>
              <w:t>件</w:t>
            </w:r>
          </w:p>
          <w:p w14:paraId="13BC50D8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 w:hint="eastAsia"/>
                <w:b/>
              </w:rPr>
              <w:t>產學合作計畫：</w:t>
            </w:r>
            <w:r w:rsidRPr="00894B09">
              <w:rPr>
                <w:rFonts w:ascii="標楷體" w:eastAsia="標楷體" w:hAnsi="標楷體"/>
                <w:b/>
              </w:rPr>
              <w:t>主持人</w:t>
            </w:r>
            <w:r w:rsidRPr="00894B09">
              <w:rPr>
                <w:rFonts w:ascii="標楷體" w:eastAsia="標楷體" w:hAnsi="標楷體" w:hint="eastAsia"/>
                <w:b/>
              </w:rPr>
              <w:t>_____</w:t>
            </w:r>
            <w:r w:rsidRPr="00894B09">
              <w:rPr>
                <w:rFonts w:ascii="標楷體" w:eastAsia="標楷體" w:hAnsi="標楷體"/>
                <w:b/>
              </w:rPr>
              <w:t>件</w:t>
            </w:r>
            <w:r w:rsidRPr="00894B09">
              <w:rPr>
                <w:rFonts w:ascii="標楷體" w:eastAsia="標楷體" w:hAnsi="標楷體" w:hint="eastAsia"/>
                <w:b/>
              </w:rPr>
              <w:t>；</w:t>
            </w:r>
            <w:r w:rsidRPr="00894B09">
              <w:rPr>
                <w:rFonts w:ascii="標楷體" w:eastAsia="標楷體" w:hAnsi="標楷體"/>
                <w:b/>
              </w:rPr>
              <w:t>協同主持人</w:t>
            </w:r>
            <w:r w:rsidRPr="00894B09">
              <w:rPr>
                <w:rFonts w:ascii="標楷體" w:eastAsia="標楷體" w:hAnsi="標楷體" w:hint="eastAsia"/>
                <w:b/>
              </w:rPr>
              <w:t>_____</w:t>
            </w:r>
            <w:r w:rsidRPr="00894B09">
              <w:rPr>
                <w:rFonts w:ascii="標楷體" w:eastAsia="標楷體" w:hAnsi="標楷體"/>
                <w:b/>
              </w:rPr>
              <w:t>件</w:t>
            </w:r>
          </w:p>
          <w:p w14:paraId="3A762A0A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其他</w:t>
            </w:r>
            <w:r w:rsidRPr="00894B09">
              <w:rPr>
                <w:rFonts w:ascii="標楷體" w:eastAsia="標楷體" w:hAnsi="標楷體" w:hint="eastAsia"/>
                <w:b/>
              </w:rPr>
              <w:t>____________計畫：</w:t>
            </w:r>
            <w:r w:rsidRPr="00894B09">
              <w:rPr>
                <w:rFonts w:ascii="標楷體" w:eastAsia="標楷體" w:hAnsi="標楷體"/>
                <w:b/>
              </w:rPr>
              <w:t>主持人</w:t>
            </w:r>
            <w:r w:rsidRPr="00894B09">
              <w:rPr>
                <w:rFonts w:ascii="標楷體" w:eastAsia="標楷體" w:hAnsi="標楷體" w:hint="eastAsia"/>
                <w:b/>
              </w:rPr>
              <w:t>_____</w:t>
            </w:r>
            <w:r w:rsidRPr="00894B09">
              <w:rPr>
                <w:rFonts w:ascii="標楷體" w:eastAsia="標楷體" w:hAnsi="標楷體"/>
                <w:b/>
              </w:rPr>
              <w:t>件</w:t>
            </w:r>
            <w:r w:rsidRPr="00894B09">
              <w:rPr>
                <w:rFonts w:ascii="標楷體" w:eastAsia="標楷體" w:hAnsi="標楷體" w:hint="eastAsia"/>
                <w:b/>
              </w:rPr>
              <w:t>；</w:t>
            </w:r>
            <w:r w:rsidRPr="00894B09">
              <w:rPr>
                <w:rFonts w:ascii="標楷體" w:eastAsia="標楷體" w:hAnsi="標楷體"/>
                <w:b/>
              </w:rPr>
              <w:t>協同主持人</w:t>
            </w:r>
            <w:r w:rsidRPr="00894B09">
              <w:rPr>
                <w:rFonts w:ascii="標楷體" w:eastAsia="標楷體" w:hAnsi="標楷體" w:hint="eastAsia"/>
                <w:b/>
              </w:rPr>
              <w:t>_____</w:t>
            </w:r>
            <w:r w:rsidRPr="00894B09">
              <w:rPr>
                <w:rFonts w:ascii="標楷體" w:eastAsia="標楷體" w:hAnsi="標楷體"/>
                <w:b/>
              </w:rPr>
              <w:t>件</w:t>
            </w:r>
          </w:p>
        </w:tc>
      </w:tr>
      <w:tr w:rsidR="00894B09" w:rsidRPr="00894B09" w14:paraId="710FBCA9" w14:textId="77777777" w:rsidTr="006C611F">
        <w:trPr>
          <w:cantSplit/>
          <w:trHeight w:val="210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E78A14" w14:textId="77777777" w:rsidR="00894B09" w:rsidRPr="00894B09" w:rsidRDefault="00894B09" w:rsidP="00FD3933">
            <w:pPr>
              <w:pStyle w:val="a3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A8CB39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 w:hint="eastAsia"/>
                <w:b/>
              </w:rPr>
              <w:t>2.</w:t>
            </w:r>
            <w:r w:rsidRPr="00894B09">
              <w:rPr>
                <w:rFonts w:ascii="標楷體" w:eastAsia="標楷體" w:hAnsi="標楷體"/>
                <w:b/>
              </w:rPr>
              <w:t>期刊論文</w:t>
            </w:r>
            <w:r w:rsidRPr="00894B09">
              <w:rPr>
                <w:rFonts w:ascii="標楷體" w:eastAsia="標楷體" w:hAnsi="標楷體" w:hint="eastAsia"/>
                <w:b/>
              </w:rPr>
              <w:t>(</w:t>
            </w:r>
            <w:r w:rsidRPr="00894B09">
              <w:rPr>
                <w:rFonts w:ascii="標楷體" w:eastAsia="標楷體" w:hAnsi="標楷體" w:hint="eastAsia"/>
              </w:rPr>
              <w:t>含已發表之技術報告，未發表者不列計</w:t>
            </w:r>
            <w:r w:rsidRPr="00894B09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93F1F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類別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5404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(1)第一作者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E96E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(2)指導、通訊作者</w:t>
            </w:r>
          </w:p>
          <w:p w14:paraId="6DFE01D7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(非第一作者)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998FFD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(3)共同作者</w:t>
            </w:r>
          </w:p>
          <w:p w14:paraId="5235B28D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(不含(1)(2))</w:t>
            </w:r>
          </w:p>
        </w:tc>
      </w:tr>
      <w:tr w:rsidR="00894B09" w:rsidRPr="00894B09" w14:paraId="690947DE" w14:textId="77777777" w:rsidTr="00A07042">
        <w:trPr>
          <w:cantSplit/>
          <w:trHeight w:val="206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C59FC0" w14:textId="77777777" w:rsidR="00894B09" w:rsidRPr="00894B09" w:rsidRDefault="00894B09" w:rsidP="00FD3933">
            <w:pPr>
              <w:pStyle w:val="a3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E4212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84A8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EBE2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本職後及五年內篇數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288C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論文總篇數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6EFB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本職後及五年內篇數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7125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論文總篇數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69BD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本職後及五年內篇數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905493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論文總篇數</w:t>
            </w:r>
          </w:p>
        </w:tc>
      </w:tr>
      <w:tr w:rsidR="00894B09" w:rsidRPr="00894B09" w14:paraId="44CA40BB" w14:textId="77777777" w:rsidTr="00A07042">
        <w:trPr>
          <w:cantSplit/>
          <w:trHeight w:val="206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16FFE5" w14:textId="77777777" w:rsidR="00894B09" w:rsidRPr="00894B09" w:rsidRDefault="00894B09" w:rsidP="00FD3933">
            <w:pPr>
              <w:pStyle w:val="a3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3AB6A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D655" w14:textId="141F4472" w:rsidR="00894B09" w:rsidRPr="00894B09" w:rsidRDefault="00894B09" w:rsidP="00FD3933">
            <w:pPr>
              <w:pStyle w:val="a5"/>
              <w:rPr>
                <w:rFonts w:ascii="標楷體" w:eastAsia="標楷體" w:hAnsi="標楷體"/>
                <w:sz w:val="24"/>
              </w:rPr>
            </w:pPr>
            <w:r w:rsidRPr="00894B09">
              <w:rPr>
                <w:rFonts w:ascii="標楷體" w:eastAsia="標楷體" w:hAnsi="標楷體"/>
                <w:sz w:val="24"/>
              </w:rPr>
              <w:t>SCI</w:t>
            </w:r>
            <w:r w:rsidR="0046604B">
              <w:rPr>
                <w:sz w:val="24"/>
              </w:rPr>
              <w:t xml:space="preserve"> and</w:t>
            </w:r>
            <w:r w:rsidR="0046604B" w:rsidRPr="00894B09">
              <w:rPr>
                <w:rFonts w:ascii="標楷體" w:eastAsia="標楷體" w:hAnsi="標楷體"/>
                <w:sz w:val="24"/>
              </w:rPr>
              <w:t xml:space="preserve"> </w:t>
            </w:r>
            <w:r w:rsidRPr="00894B09">
              <w:rPr>
                <w:rFonts w:ascii="標楷體" w:eastAsia="標楷體" w:hAnsi="標楷體"/>
                <w:sz w:val="24"/>
              </w:rPr>
              <w:t>EI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1FAC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C414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0EC1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D3A2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DFAB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A79AA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94B09" w:rsidRPr="00894B09" w14:paraId="7C528AAF" w14:textId="77777777" w:rsidTr="00A07042">
        <w:trPr>
          <w:cantSplit/>
          <w:trHeight w:val="206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2214D6" w14:textId="77777777" w:rsidR="00894B09" w:rsidRPr="00894B09" w:rsidRDefault="00894B09" w:rsidP="00FD3933">
            <w:pPr>
              <w:pStyle w:val="a3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6137C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494C" w14:textId="76B6C715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94B09">
              <w:rPr>
                <w:rFonts w:ascii="標楷體" w:eastAsia="標楷體" w:hAnsi="標楷體"/>
              </w:rPr>
              <w:t>SCI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CCDD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157A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9EF8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6C07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43E0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2AC19D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6604B" w:rsidRPr="00894B09" w14:paraId="177BE9E9" w14:textId="77777777" w:rsidTr="00A07042">
        <w:trPr>
          <w:cantSplit/>
          <w:trHeight w:val="206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9D0D0D" w14:textId="77777777" w:rsidR="0046604B" w:rsidRPr="00894B09" w:rsidRDefault="0046604B" w:rsidP="00FD3933">
            <w:pPr>
              <w:pStyle w:val="a3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A5AA2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A117" w14:textId="2F044189" w:rsidR="0046604B" w:rsidRPr="00894B09" w:rsidRDefault="0046604B" w:rsidP="00FD393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94B09">
              <w:rPr>
                <w:rFonts w:ascii="標楷體" w:eastAsia="標楷體" w:hAnsi="標楷體"/>
              </w:rPr>
              <w:t>EI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B796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D33A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3AD4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99EE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ACD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EE8547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94B09" w:rsidRPr="00894B09" w14:paraId="4C9DE58F" w14:textId="77777777" w:rsidTr="00A07042">
        <w:trPr>
          <w:cantSplit/>
          <w:trHeight w:val="206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9F55F0" w14:textId="77777777" w:rsidR="00894B09" w:rsidRPr="00894B09" w:rsidRDefault="00894B09" w:rsidP="00FD3933">
            <w:pPr>
              <w:pStyle w:val="a3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07D20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2385" w14:textId="7C42AFC9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894B09">
              <w:rPr>
                <w:rFonts w:ascii="標楷體" w:eastAsia="標楷體" w:hAnsi="標楷體"/>
                <w:sz w:val="22"/>
                <w:szCs w:val="22"/>
              </w:rPr>
              <w:t>SSCI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7890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FE95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84E6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658A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2DE2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A40D45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6604B" w:rsidRPr="00894B09" w14:paraId="4AB6AF5F" w14:textId="77777777" w:rsidTr="00A07042">
        <w:trPr>
          <w:cantSplit/>
          <w:trHeight w:val="206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0DB272" w14:textId="77777777" w:rsidR="0046604B" w:rsidRPr="00894B09" w:rsidRDefault="0046604B" w:rsidP="00FD3933">
            <w:pPr>
              <w:pStyle w:val="a3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38FF6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B453" w14:textId="6CADC725" w:rsidR="0046604B" w:rsidRPr="00894B09" w:rsidRDefault="002E79A9" w:rsidP="00FD3933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07042">
              <w:rPr>
                <w:rFonts w:ascii="標楷體" w:eastAsia="標楷體" w:hAnsi="標楷體" w:hint="eastAsia"/>
                <w:sz w:val="22"/>
                <w:szCs w:val="22"/>
              </w:rPr>
              <w:t>A&amp;HCI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9377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28BA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4203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29C8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BC70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F0C47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07042" w:rsidRPr="00894B09" w14:paraId="502BF91B" w14:textId="77777777" w:rsidTr="00A07042">
        <w:trPr>
          <w:cantSplit/>
          <w:trHeight w:val="206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5F1B06" w14:textId="77777777" w:rsidR="00A07042" w:rsidRPr="00894B09" w:rsidRDefault="00A07042" w:rsidP="00FD3933">
            <w:pPr>
              <w:pStyle w:val="a3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CA007" w14:textId="77777777" w:rsidR="00A07042" w:rsidRPr="00894B09" w:rsidRDefault="00A07042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0723" w14:textId="10036105" w:rsidR="00A07042" w:rsidRPr="00894B09" w:rsidRDefault="002E79A9" w:rsidP="00FD3933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894B09">
              <w:rPr>
                <w:rFonts w:ascii="標楷體" w:eastAsia="標楷體" w:hAnsi="標楷體"/>
                <w:sz w:val="22"/>
                <w:szCs w:val="22"/>
              </w:rPr>
              <w:t>TSSCI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6DFA" w14:textId="77777777" w:rsidR="00A07042" w:rsidRPr="00894B09" w:rsidRDefault="00A07042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0CBB" w14:textId="77777777" w:rsidR="00A07042" w:rsidRPr="00894B09" w:rsidRDefault="00A07042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248B" w14:textId="77777777" w:rsidR="00A07042" w:rsidRPr="00894B09" w:rsidRDefault="00A07042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D4B1" w14:textId="77777777" w:rsidR="00A07042" w:rsidRPr="00894B09" w:rsidRDefault="00A07042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6F3A" w14:textId="77777777" w:rsidR="00A07042" w:rsidRPr="00894B09" w:rsidRDefault="00A07042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4F79C" w14:textId="77777777" w:rsidR="00A07042" w:rsidRPr="00894B09" w:rsidRDefault="00A07042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6604B" w:rsidRPr="00894B09" w14:paraId="34207F4C" w14:textId="77777777" w:rsidTr="00A07042">
        <w:trPr>
          <w:cantSplit/>
          <w:trHeight w:val="206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E608D7" w14:textId="77777777" w:rsidR="0046604B" w:rsidRPr="00894B09" w:rsidRDefault="0046604B" w:rsidP="00FD3933">
            <w:pPr>
              <w:pStyle w:val="a3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DDBAD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3ED6" w14:textId="6B96011E" w:rsidR="0046604B" w:rsidRPr="00894B09" w:rsidRDefault="0046604B" w:rsidP="00FD3933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894B09">
              <w:rPr>
                <w:rFonts w:ascii="標楷體" w:eastAsia="標楷體" w:hAnsi="標楷體" w:hint="eastAsia"/>
                <w:sz w:val="22"/>
                <w:szCs w:val="22"/>
              </w:rPr>
              <w:t>THCI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5A0D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9B6A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DA32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7BD8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D27B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A7754" w14:textId="77777777" w:rsidR="0046604B" w:rsidRPr="00894B09" w:rsidRDefault="0046604B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94B09" w:rsidRPr="00894B09" w14:paraId="631CFC49" w14:textId="77777777" w:rsidTr="00A07042">
        <w:trPr>
          <w:cantSplit/>
          <w:trHeight w:val="206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7C8274" w14:textId="77777777" w:rsidR="00894B09" w:rsidRPr="00894B09" w:rsidRDefault="00894B09" w:rsidP="00FD3933">
            <w:pPr>
              <w:pStyle w:val="a3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57E60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E160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894B09"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D1B4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B836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D6F1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C7E5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8F35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CB733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94B09" w:rsidRPr="00894B09" w14:paraId="3EDC5BB5" w14:textId="77777777" w:rsidTr="00A07042">
        <w:trPr>
          <w:cantSplit/>
          <w:trHeight w:val="206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0777C6" w14:textId="77777777" w:rsidR="00894B09" w:rsidRPr="00894B09" w:rsidRDefault="00894B09" w:rsidP="00FD3933">
            <w:pPr>
              <w:pStyle w:val="a3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ADF6A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C258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94B09">
              <w:rPr>
                <w:rFonts w:ascii="標楷體" w:eastAsia="標楷體" w:hAnsi="標楷體"/>
              </w:rPr>
              <w:t>實務成果折合論文數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85D4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0A61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0874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FC1F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EAA7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5A0E1D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94B09" w:rsidRPr="00894B09" w14:paraId="6EEDC178" w14:textId="77777777" w:rsidTr="00A07042">
        <w:trPr>
          <w:cantSplit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B6FB2F" w14:textId="77777777" w:rsidR="00894B09" w:rsidRPr="00894B09" w:rsidRDefault="00894B09" w:rsidP="00FD3933">
            <w:pPr>
              <w:pStyle w:val="a3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F80A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 w:hint="eastAsia"/>
                <w:b/>
              </w:rPr>
              <w:t>3.專書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79CA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國外出版書</w:t>
            </w:r>
            <w:r w:rsidRPr="00894B09">
              <w:rPr>
                <w:rFonts w:ascii="標楷體" w:eastAsia="標楷體" w:hAnsi="標楷體" w:hint="eastAsia"/>
                <w:b/>
              </w:rPr>
              <w:t>_____</w:t>
            </w:r>
            <w:r w:rsidRPr="00894B09">
              <w:rPr>
                <w:rFonts w:ascii="標楷體" w:eastAsia="標楷體" w:hAnsi="標楷體"/>
                <w:b/>
              </w:rPr>
              <w:t>本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1245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國內出版書</w:t>
            </w:r>
            <w:r w:rsidRPr="00894B09">
              <w:rPr>
                <w:rFonts w:ascii="標楷體" w:eastAsia="標楷體" w:hAnsi="標楷體" w:hint="eastAsia"/>
                <w:b/>
              </w:rPr>
              <w:t>_____</w:t>
            </w:r>
            <w:r w:rsidRPr="00894B09">
              <w:rPr>
                <w:rFonts w:ascii="標楷體" w:eastAsia="標楷體" w:hAnsi="標楷體"/>
                <w:b/>
              </w:rPr>
              <w:t>本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C0E3BD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其他出版品</w:t>
            </w:r>
            <w:r w:rsidRPr="00894B09">
              <w:rPr>
                <w:rFonts w:ascii="標楷體" w:eastAsia="標楷體" w:hAnsi="標楷體" w:hint="eastAsia"/>
                <w:b/>
              </w:rPr>
              <w:t>_____</w:t>
            </w:r>
            <w:r w:rsidRPr="00894B09">
              <w:rPr>
                <w:rFonts w:ascii="標楷體" w:eastAsia="標楷體" w:hAnsi="標楷體"/>
                <w:b/>
              </w:rPr>
              <w:t>件</w:t>
            </w:r>
          </w:p>
        </w:tc>
      </w:tr>
      <w:tr w:rsidR="00894B09" w:rsidRPr="00894B09" w14:paraId="34FCA194" w14:textId="77777777" w:rsidTr="006C611F">
        <w:trPr>
          <w:cantSplit/>
          <w:trHeight w:val="312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240371" w14:textId="77777777" w:rsidR="00894B09" w:rsidRPr="00894B09" w:rsidRDefault="00894B09" w:rsidP="00FD3933">
            <w:pPr>
              <w:pStyle w:val="a3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4E0CA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 w:hint="eastAsia"/>
                <w:b/>
              </w:rPr>
              <w:t>4.專利與技術移轉</w:t>
            </w:r>
          </w:p>
        </w:tc>
        <w:tc>
          <w:tcPr>
            <w:tcW w:w="8788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507DF3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 w:hint="eastAsia"/>
                <w:b/>
              </w:rPr>
              <w:t>國外專利____件、國內專利____件；國外技術移轉____件、國內技術移轉____件</w:t>
            </w:r>
          </w:p>
        </w:tc>
      </w:tr>
      <w:tr w:rsidR="00894B09" w:rsidRPr="00894B09" w14:paraId="76DF6AD9" w14:textId="77777777" w:rsidTr="006C611F">
        <w:trPr>
          <w:cantSplit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CF7D7C" w14:textId="77777777" w:rsidR="00894B09" w:rsidRPr="00894B09" w:rsidRDefault="00894B09" w:rsidP="00FD3933">
            <w:pPr>
              <w:pStyle w:val="a3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EC44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 w:hint="eastAsia"/>
                <w:b/>
              </w:rPr>
              <w:t>5.藝術作品創作/展演件(次)數</w:t>
            </w: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DCDF5" w14:textId="77777777" w:rsidR="00894B09" w:rsidRPr="00894B09" w:rsidRDefault="00894B09" w:rsidP="00FD3933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類別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275E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(1)第一作者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0230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(2)指導、通訊作者</w:t>
            </w:r>
          </w:p>
          <w:p w14:paraId="7342B863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(非第一作者)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A89CB5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(3)共同作者</w:t>
            </w:r>
          </w:p>
          <w:p w14:paraId="1C90B794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(不含(1)(2))</w:t>
            </w:r>
          </w:p>
        </w:tc>
      </w:tr>
      <w:tr w:rsidR="00894B09" w:rsidRPr="00894B09" w14:paraId="031580D6" w14:textId="77777777" w:rsidTr="00A07042">
        <w:trPr>
          <w:cantSplit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130EF9" w14:textId="77777777" w:rsidR="00894B09" w:rsidRPr="00894B09" w:rsidRDefault="00894B09" w:rsidP="00FD3933">
            <w:pPr>
              <w:pStyle w:val="a3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2684F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704C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E607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本職後及五年內</w:t>
            </w:r>
            <w:r w:rsidRPr="00894B09">
              <w:rPr>
                <w:rFonts w:ascii="標楷體" w:eastAsia="標楷體" w:hAnsi="標楷體" w:hint="eastAsia"/>
                <w:b/>
              </w:rPr>
              <w:t>件/次</w:t>
            </w:r>
            <w:r w:rsidRPr="00894B09">
              <w:rPr>
                <w:rFonts w:ascii="標楷體" w:eastAsia="標楷體" w:hAnsi="標楷體"/>
                <w:b/>
              </w:rPr>
              <w:t>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9340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 w:hint="eastAsia"/>
                <w:b/>
              </w:rPr>
              <w:t>作品/展演總件/次</w:t>
            </w:r>
            <w:r w:rsidRPr="00894B09">
              <w:rPr>
                <w:rFonts w:ascii="標楷體" w:eastAsia="標楷體" w:hAnsi="標楷體"/>
                <w:b/>
              </w:rPr>
              <w:t>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F010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本職後及五年內</w:t>
            </w:r>
            <w:r w:rsidRPr="00894B09">
              <w:rPr>
                <w:rFonts w:ascii="標楷體" w:eastAsia="標楷體" w:hAnsi="標楷體" w:hint="eastAsia"/>
                <w:b/>
              </w:rPr>
              <w:t>件/次</w:t>
            </w:r>
            <w:r w:rsidRPr="00894B09">
              <w:rPr>
                <w:rFonts w:ascii="標楷體" w:eastAsia="標楷體" w:hAnsi="標楷體"/>
                <w:b/>
              </w:rPr>
              <w:t>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92B9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 w:hint="eastAsia"/>
                <w:b/>
              </w:rPr>
              <w:t>作品/展演總件/次</w:t>
            </w:r>
            <w:r w:rsidRPr="00894B09">
              <w:rPr>
                <w:rFonts w:ascii="標楷體" w:eastAsia="標楷體" w:hAnsi="標楷體"/>
                <w:b/>
              </w:rPr>
              <w:t>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6ED0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本職後及五年內</w:t>
            </w:r>
            <w:r w:rsidRPr="00894B09">
              <w:rPr>
                <w:rFonts w:ascii="標楷體" w:eastAsia="標楷體" w:hAnsi="標楷體" w:hint="eastAsia"/>
                <w:b/>
              </w:rPr>
              <w:t>件/次</w:t>
            </w:r>
            <w:r w:rsidRPr="00894B09">
              <w:rPr>
                <w:rFonts w:ascii="標楷體" w:eastAsia="標楷體" w:hAnsi="標楷體"/>
                <w:b/>
              </w:rPr>
              <w:t>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116D3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 w:hint="eastAsia"/>
                <w:b/>
              </w:rPr>
              <w:t>作品/展演總件/次</w:t>
            </w:r>
            <w:r w:rsidRPr="00894B09">
              <w:rPr>
                <w:rFonts w:ascii="標楷體" w:eastAsia="標楷體" w:hAnsi="標楷體"/>
                <w:b/>
              </w:rPr>
              <w:t>數</w:t>
            </w:r>
          </w:p>
        </w:tc>
      </w:tr>
      <w:tr w:rsidR="00894B09" w:rsidRPr="00894B09" w14:paraId="05171F0B" w14:textId="77777777" w:rsidTr="00A07042">
        <w:trPr>
          <w:cantSplit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FC3F99" w14:textId="77777777" w:rsidR="00894B09" w:rsidRPr="00894B09" w:rsidRDefault="00894B09" w:rsidP="00FD3933">
            <w:pPr>
              <w:pStyle w:val="a3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B0B7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4F0D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94B09">
              <w:rPr>
                <w:rFonts w:ascii="標楷體" w:eastAsia="標楷體" w:hAnsi="標楷體" w:hint="eastAsia"/>
              </w:rPr>
              <w:t>請依「專科以上學校教師資格審定辦法」附表三審查範圍及基準自行填寫藝術類別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4EC9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3D2D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D51E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BDB6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B27B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C0D779" w14:textId="77777777" w:rsidR="00894B09" w:rsidRPr="00894B09" w:rsidRDefault="00894B09" w:rsidP="00FD393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94B09" w:rsidRPr="00894B09" w14:paraId="6F129F92" w14:textId="77777777" w:rsidTr="006C611F">
        <w:trPr>
          <w:cantSplit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0E938E" w14:textId="77777777" w:rsidR="00894B09" w:rsidRPr="00894B09" w:rsidRDefault="00894B09" w:rsidP="00FD3933">
            <w:pPr>
              <w:pStyle w:val="a3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3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F8F05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 w:hint="eastAsia"/>
                <w:b/>
              </w:rPr>
              <w:t>6.成就證明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83E4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94B09">
              <w:rPr>
                <w:rFonts w:ascii="標楷體" w:eastAsia="標楷體" w:hAnsi="標楷體" w:hint="eastAsia"/>
              </w:rPr>
              <w:t>藝術或體育成就證明</w:t>
            </w:r>
          </w:p>
        </w:tc>
        <w:tc>
          <w:tcPr>
            <w:tcW w:w="6379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689D5" w14:textId="77777777" w:rsidR="00894B09" w:rsidRPr="00894B09" w:rsidRDefault="00894B09" w:rsidP="00FD393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94B09">
              <w:rPr>
                <w:rFonts w:ascii="標楷體" w:eastAsia="標楷體" w:hAnsi="標楷體" w:hint="eastAsia"/>
              </w:rPr>
              <w:t>請詳述競賽主辦單位、名稱、時間及獲獎獎項</w:t>
            </w:r>
          </w:p>
        </w:tc>
      </w:tr>
      <w:tr w:rsidR="006E5814" w:rsidRPr="00894B09" w14:paraId="1BF691FE" w14:textId="77777777" w:rsidTr="006C611F">
        <w:trPr>
          <w:cantSplit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809329" w14:textId="77777777" w:rsidR="006E5814" w:rsidRPr="00894B09" w:rsidRDefault="006E5814" w:rsidP="006E581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 w:hint="eastAsia"/>
                <w:b/>
              </w:rPr>
              <w:t>送審著作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4DC2" w14:textId="77777777" w:rsidR="006E5814" w:rsidRPr="006512E3" w:rsidRDefault="006E5814" w:rsidP="006E5814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6512E3">
              <w:rPr>
                <w:rFonts w:ascii="標楷體" w:eastAsia="標楷體" w:hAnsi="標楷體"/>
                <w:b/>
              </w:rPr>
              <w:t>代表作</w:t>
            </w:r>
          </w:p>
          <w:p w14:paraId="35A5D85B" w14:textId="77777777" w:rsidR="006E5814" w:rsidRPr="006512E3" w:rsidRDefault="006E5814" w:rsidP="006E5814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6512E3">
              <w:rPr>
                <w:rFonts w:ascii="標楷體" w:eastAsia="標楷體" w:hAnsi="標楷體" w:hint="eastAsia"/>
                <w:b/>
                <w:color w:val="0070C0"/>
              </w:rPr>
              <w:t>*三年內</w:t>
            </w:r>
          </w:p>
          <w:p w14:paraId="3669DC79" w14:textId="77777777" w:rsidR="006E5814" w:rsidRPr="007F3649" w:rsidRDefault="006E5814" w:rsidP="006E5814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6512E3">
              <w:rPr>
                <w:rFonts w:ascii="標楷體" w:eastAsia="標楷體" w:hAnsi="標楷體" w:hint="eastAsia"/>
                <w:b/>
              </w:rPr>
              <w:t>(</w:t>
            </w:r>
            <w:r w:rsidRPr="006512E3">
              <w:rPr>
                <w:rFonts w:ascii="標楷體" w:eastAsia="標楷體" w:hAnsi="標楷體"/>
                <w:b/>
              </w:rPr>
              <w:t>一篇)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3BD764" w14:textId="5C6F8D4E" w:rsidR="006E5814" w:rsidRPr="00894B09" w:rsidRDefault="006E5814" w:rsidP="006E5814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>(Author, Title, Journal name</w:t>
            </w:r>
            <w:r w:rsidR="00AF5493">
              <w:rPr>
                <w:rFonts w:ascii="標楷體" w:eastAsia="標楷體" w:hAnsi="標楷體" w:hint="eastAsia"/>
                <w:b/>
              </w:rPr>
              <w:t>,</w:t>
            </w:r>
            <w:r w:rsidR="00AF5493">
              <w:rPr>
                <w:rFonts w:ascii="標楷體" w:eastAsia="標楷體" w:hAnsi="標楷體"/>
                <w:b/>
              </w:rPr>
              <w:t xml:space="preserve"> </w:t>
            </w:r>
            <w:r w:rsidR="007364B6" w:rsidRPr="007364B6">
              <w:rPr>
                <w:rFonts w:ascii="標楷體" w:eastAsia="標楷體" w:hAnsi="標楷體"/>
                <w:b/>
              </w:rPr>
              <w:t>Epub</w:t>
            </w:r>
            <w:r w:rsidRPr="00894B09">
              <w:rPr>
                <w:rFonts w:ascii="標楷體" w:eastAsia="標楷體" w:hAnsi="標楷體"/>
                <w:b/>
              </w:rPr>
              <w:t xml:space="preserve"> Month, Year, Volume &amp; Issue: Page, SCI or Non SCI, Impact Factor: ,Rank: </w:t>
            </w:r>
            <w:r w:rsidR="00AF5493" w:rsidRPr="00894B09">
              <w:rPr>
                <w:rFonts w:ascii="標楷體" w:eastAsia="標楷體" w:hAnsi="標楷體"/>
                <w:b/>
              </w:rPr>
              <w:t>,</w:t>
            </w:r>
            <w:r w:rsidR="00AF5493" w:rsidRPr="00AF5493">
              <w:t xml:space="preserve"> </w:t>
            </w:r>
            <w:r w:rsidR="00AF5493">
              <w:rPr>
                <w:rFonts w:ascii="標楷體" w:eastAsia="標楷體" w:hAnsi="標楷體"/>
                <w:b/>
              </w:rPr>
              <w:t>P</w:t>
            </w:r>
            <w:r w:rsidR="00AF5493" w:rsidRPr="00AF5493">
              <w:rPr>
                <w:rFonts w:ascii="標楷體" w:eastAsia="標楷體" w:hAnsi="標楷體"/>
                <w:b/>
              </w:rPr>
              <w:t>ublishing house</w:t>
            </w:r>
            <w:r w:rsidR="002B67F6">
              <w:rPr>
                <w:rFonts w:ascii="標楷體" w:eastAsia="標楷體" w:hAnsi="標楷體" w:hint="eastAsia"/>
                <w:b/>
              </w:rPr>
              <w:t>:</w:t>
            </w:r>
            <w:r w:rsidRPr="00894B09">
              <w:rPr>
                <w:rFonts w:ascii="標楷體" w:eastAsia="標楷體" w:hAnsi="標楷體"/>
                <w:b/>
              </w:rPr>
              <w:t>)</w:t>
            </w:r>
          </w:p>
          <w:p w14:paraId="10C2CB1B" w14:textId="77777777" w:rsidR="006E5814" w:rsidRPr="00894B09" w:rsidRDefault="006E5814" w:rsidP="006E5814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</w:tc>
      </w:tr>
      <w:tr w:rsidR="006E5814" w:rsidRPr="00894B09" w14:paraId="446EDD2A" w14:textId="77777777" w:rsidTr="006C611F">
        <w:trPr>
          <w:cantSplit/>
          <w:trHeight w:val="1030"/>
        </w:trPr>
        <w:tc>
          <w:tcPr>
            <w:tcW w:w="4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D4B862D" w14:textId="77777777" w:rsidR="006E5814" w:rsidRPr="00894B09" w:rsidRDefault="006E5814" w:rsidP="006E5814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6270" w14:textId="77777777" w:rsidR="006E5814" w:rsidRPr="006512E3" w:rsidRDefault="006E5814" w:rsidP="006E5814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6512E3">
              <w:rPr>
                <w:rFonts w:ascii="標楷體" w:eastAsia="標楷體" w:hAnsi="標楷體"/>
                <w:b/>
              </w:rPr>
              <w:t>參考作</w:t>
            </w:r>
          </w:p>
          <w:p w14:paraId="5A38205A" w14:textId="77777777" w:rsidR="006E5814" w:rsidRPr="006512E3" w:rsidRDefault="006E5814" w:rsidP="006E5814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6512E3">
              <w:rPr>
                <w:rFonts w:ascii="標楷體" w:eastAsia="標楷體" w:hAnsi="標楷體" w:hint="eastAsia"/>
                <w:b/>
                <w:color w:val="0070C0"/>
              </w:rPr>
              <w:t>*七年內</w:t>
            </w:r>
          </w:p>
          <w:p w14:paraId="363E0958" w14:textId="77777777" w:rsidR="006E5814" w:rsidRPr="007F3649" w:rsidRDefault="006E5814" w:rsidP="006E5814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6512E3">
              <w:rPr>
                <w:rFonts w:ascii="標楷體" w:eastAsia="標楷體" w:hAnsi="標楷體"/>
                <w:b/>
              </w:rPr>
              <w:t>(</w:t>
            </w:r>
            <w:r w:rsidRPr="006512E3">
              <w:rPr>
                <w:rFonts w:ascii="標楷體" w:eastAsia="標楷體" w:hAnsi="標楷體" w:hint="eastAsia"/>
                <w:b/>
              </w:rPr>
              <w:t>篇數依升等辦法第6條規定)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F936FC" w14:textId="06E746D8" w:rsidR="006E5814" w:rsidRPr="00894B09" w:rsidRDefault="006E5814" w:rsidP="006E5814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894B09">
              <w:rPr>
                <w:rFonts w:ascii="標楷體" w:eastAsia="標楷體" w:hAnsi="標楷體"/>
                <w:b/>
              </w:rPr>
              <w:t xml:space="preserve">(Author, Title, Journal name, </w:t>
            </w:r>
            <w:r w:rsidR="007364B6" w:rsidRPr="007364B6">
              <w:rPr>
                <w:rFonts w:ascii="標楷體" w:eastAsia="標楷體" w:hAnsi="標楷體"/>
                <w:b/>
              </w:rPr>
              <w:t>Epub</w:t>
            </w:r>
            <w:r w:rsidRPr="00894B09">
              <w:rPr>
                <w:rFonts w:ascii="標楷體" w:eastAsia="標楷體" w:hAnsi="標楷體"/>
                <w:b/>
              </w:rPr>
              <w:t xml:space="preserve"> Month, Year, Volume &amp; Issue: Page, SCI or Non SCI, Impact Factor: ,Rank: </w:t>
            </w:r>
            <w:r w:rsidR="00AF5493" w:rsidRPr="00894B09">
              <w:rPr>
                <w:rFonts w:ascii="標楷體" w:eastAsia="標楷體" w:hAnsi="標楷體"/>
                <w:b/>
              </w:rPr>
              <w:t>,</w:t>
            </w:r>
            <w:r w:rsidR="00AF5493" w:rsidRPr="00AF5493">
              <w:t xml:space="preserve"> </w:t>
            </w:r>
            <w:r w:rsidR="00AF5493">
              <w:rPr>
                <w:rFonts w:ascii="標楷體" w:eastAsia="標楷體" w:hAnsi="標楷體"/>
                <w:b/>
              </w:rPr>
              <w:t>P</w:t>
            </w:r>
            <w:r w:rsidR="00AF5493" w:rsidRPr="00AF5493">
              <w:rPr>
                <w:rFonts w:ascii="標楷體" w:eastAsia="標楷體" w:hAnsi="標楷體"/>
                <w:b/>
              </w:rPr>
              <w:t>ublishing house</w:t>
            </w:r>
            <w:r w:rsidR="002B67F6">
              <w:rPr>
                <w:rFonts w:ascii="標楷體" w:eastAsia="標楷體" w:hAnsi="標楷體" w:hint="eastAsia"/>
                <w:b/>
              </w:rPr>
              <w:t>:</w:t>
            </w:r>
            <w:r w:rsidRPr="00894B09">
              <w:rPr>
                <w:rFonts w:ascii="標楷體" w:eastAsia="標楷體" w:hAnsi="標楷體"/>
                <w:b/>
              </w:rPr>
              <w:t>)</w:t>
            </w:r>
          </w:p>
          <w:p w14:paraId="67BF15FF" w14:textId="77777777" w:rsidR="006E5814" w:rsidRPr="00894B09" w:rsidRDefault="006E5814" w:rsidP="006E5814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  <w:p w14:paraId="28BBB72C" w14:textId="77777777" w:rsidR="006E5814" w:rsidRPr="00894B09" w:rsidRDefault="006E5814" w:rsidP="006E5814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</w:tc>
      </w:tr>
      <w:tr w:rsidR="00894B09" w:rsidRPr="00894B09" w14:paraId="02BCB7D8" w14:textId="77777777" w:rsidTr="006C611F">
        <w:trPr>
          <w:cantSplit/>
        </w:trPr>
        <w:tc>
          <w:tcPr>
            <w:tcW w:w="4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27675A" w14:textId="77777777" w:rsidR="00894B09" w:rsidRPr="00894B09" w:rsidRDefault="00894B09" w:rsidP="00FD3933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0114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4D265" w14:textId="399D2611" w:rsidR="00894B09" w:rsidRPr="00894B09" w:rsidRDefault="00894B09" w:rsidP="00894B09">
            <w:pPr>
              <w:pStyle w:val="af0"/>
              <w:numPr>
                <w:ilvl w:val="0"/>
                <w:numId w:val="25"/>
              </w:numPr>
              <w:adjustRightInd w:val="0"/>
              <w:snapToGrid w:val="0"/>
              <w:ind w:leftChars="0" w:left="303" w:hanging="303"/>
              <w:jc w:val="both"/>
              <w:rPr>
                <w:rFonts w:ascii="標楷體" w:hAnsi="標楷體"/>
                <w:b/>
                <w:sz w:val="24"/>
                <w:szCs w:val="24"/>
              </w:rPr>
            </w:pPr>
            <w:r w:rsidRPr="00894B09">
              <w:rPr>
                <w:rFonts w:ascii="標楷體" w:hAnsi="標楷體"/>
                <w:b/>
                <w:sz w:val="24"/>
                <w:szCs w:val="24"/>
              </w:rPr>
              <w:t>上列各篇論文須詳述論文名稱、作者排名、期刊名稱、卷期、刊登日期</w:t>
            </w:r>
            <w:r w:rsidR="00124C92" w:rsidRPr="00124C92">
              <w:rPr>
                <w:rFonts w:ascii="標楷體" w:hAnsi="標楷體" w:hint="eastAsia"/>
                <w:b/>
                <w:sz w:val="24"/>
                <w:szCs w:val="24"/>
              </w:rPr>
              <w:t>、出版社</w:t>
            </w:r>
            <w:r w:rsidR="007364B6">
              <w:rPr>
                <w:rFonts w:ascii="標楷體" w:hAnsi="標楷體" w:hint="eastAsia"/>
                <w:b/>
                <w:sz w:val="24"/>
                <w:szCs w:val="24"/>
              </w:rPr>
              <w:t>名稱</w:t>
            </w:r>
            <w:r w:rsidRPr="00894B09">
              <w:rPr>
                <w:rFonts w:ascii="標楷體" w:hAnsi="標楷體"/>
                <w:b/>
                <w:sz w:val="24"/>
                <w:szCs w:val="24"/>
              </w:rPr>
              <w:t>。教科書、工具書、講義、報告、劄記、日記、傳記、報刊文章、翻譯作品</w:t>
            </w:r>
            <w:r w:rsidRPr="00894B09">
              <w:rPr>
                <w:rFonts w:ascii="標楷體" w:hAnsi="標楷體" w:hint="eastAsia"/>
                <w:b/>
                <w:sz w:val="24"/>
                <w:szCs w:val="24"/>
              </w:rPr>
              <w:t>，</w:t>
            </w:r>
            <w:r w:rsidRPr="00894B09">
              <w:rPr>
                <w:rFonts w:ascii="標楷體" w:hAnsi="標楷體"/>
                <w:b/>
                <w:sz w:val="24"/>
                <w:szCs w:val="24"/>
              </w:rPr>
              <w:t>以整理、增刪、組合、或編排他人著作而成之編著及其他非學術性著作等不在審查之列。</w:t>
            </w:r>
          </w:p>
          <w:p w14:paraId="3B605577" w14:textId="77777777" w:rsidR="00894B09" w:rsidRDefault="00894B09" w:rsidP="00894B09">
            <w:pPr>
              <w:pStyle w:val="af0"/>
              <w:numPr>
                <w:ilvl w:val="0"/>
                <w:numId w:val="25"/>
              </w:numPr>
              <w:adjustRightInd w:val="0"/>
              <w:snapToGrid w:val="0"/>
              <w:ind w:leftChars="0" w:left="303" w:hanging="303"/>
              <w:jc w:val="both"/>
              <w:rPr>
                <w:rFonts w:ascii="標楷體" w:hAnsi="標楷體"/>
                <w:b/>
                <w:sz w:val="24"/>
                <w:szCs w:val="24"/>
              </w:rPr>
            </w:pPr>
            <w:r w:rsidRPr="00894B09">
              <w:rPr>
                <w:rFonts w:ascii="標楷體" w:hAnsi="標楷體"/>
                <w:b/>
                <w:sz w:val="24"/>
                <w:szCs w:val="24"/>
              </w:rPr>
              <w:t>送審助理教授資格之著作，不得包括碩士論文或其論文之一部份、送審副教授(含)以上資格之著作，不得包括博士論文或其論文之一部份。</w:t>
            </w:r>
          </w:p>
          <w:p w14:paraId="39F83958" w14:textId="2D366151" w:rsidR="001406E8" w:rsidRPr="001406E8" w:rsidRDefault="001406E8" w:rsidP="00894B09">
            <w:pPr>
              <w:pStyle w:val="af0"/>
              <w:numPr>
                <w:ilvl w:val="0"/>
                <w:numId w:val="25"/>
              </w:numPr>
              <w:adjustRightInd w:val="0"/>
              <w:snapToGrid w:val="0"/>
              <w:ind w:leftChars="0" w:left="303" w:hanging="303"/>
              <w:jc w:val="both"/>
              <w:rPr>
                <w:rFonts w:ascii="標楷體" w:hAnsi="標楷體"/>
                <w:b/>
                <w:bCs/>
                <w:sz w:val="24"/>
                <w:szCs w:val="24"/>
              </w:rPr>
            </w:pPr>
            <w:r w:rsidRPr="00C82D34">
              <w:rPr>
                <w:rFonts w:hint="eastAsia"/>
                <w:b/>
                <w:bCs/>
                <w:sz w:val="24"/>
                <w:szCs w:val="24"/>
              </w:rPr>
              <w:t>上列送審著作之合著者如有博士學位指導教授、配偶或二親等以內血親，請於該篇論文後註明。</w:t>
            </w:r>
          </w:p>
        </w:tc>
      </w:tr>
    </w:tbl>
    <w:p w14:paraId="1CE588E7" w14:textId="2C6017F1" w:rsidR="00894B09" w:rsidRPr="00894B09" w:rsidRDefault="00894B09" w:rsidP="004021FC">
      <w:pPr>
        <w:snapToGrid w:val="0"/>
        <w:ind w:left="652" w:hanging="652"/>
        <w:jc w:val="both"/>
        <w:rPr>
          <w:rFonts w:ascii="標楷體" w:eastAsia="標楷體" w:hAnsi="標楷體"/>
          <w:b/>
          <w:sz w:val="22"/>
        </w:rPr>
      </w:pPr>
      <w:r w:rsidRPr="00894B09">
        <w:rPr>
          <w:rFonts w:ascii="標楷體" w:eastAsia="標楷體" w:hAnsi="標楷體"/>
          <w:b/>
          <w:sz w:val="22"/>
        </w:rPr>
        <w:t>註：1.需檢送文件如下：□1.教師升等申請表 □2.</w:t>
      </w:r>
      <w:r w:rsidRPr="00894B09">
        <w:rPr>
          <w:rFonts w:ascii="標楷體" w:eastAsia="標楷體" w:hAnsi="標楷體" w:hint="eastAsia"/>
          <w:b/>
          <w:sz w:val="22"/>
        </w:rPr>
        <w:t xml:space="preserve">學院著作計分表 </w:t>
      </w:r>
      <w:r w:rsidRPr="00894B09">
        <w:rPr>
          <w:rFonts w:ascii="標楷體" w:eastAsia="標楷體" w:hAnsi="標楷體"/>
          <w:b/>
          <w:sz w:val="22"/>
        </w:rPr>
        <w:t>□3.教師升等教學評核表</w:t>
      </w:r>
      <w:r w:rsidRPr="00894B09">
        <w:rPr>
          <w:rFonts w:ascii="標楷體" w:eastAsia="標楷體" w:hAnsi="標楷體" w:hint="eastAsia"/>
          <w:b/>
          <w:sz w:val="22"/>
        </w:rPr>
        <w:t xml:space="preserve"> </w:t>
      </w:r>
      <w:r w:rsidR="001E0390">
        <w:rPr>
          <w:rFonts w:ascii="標楷體" w:eastAsia="標楷體" w:hAnsi="標楷體"/>
          <w:b/>
          <w:sz w:val="22"/>
        </w:rPr>
        <w:t>□4.</w:t>
      </w:r>
      <w:r w:rsidRPr="00894B09">
        <w:rPr>
          <w:rFonts w:ascii="標楷體" w:eastAsia="標楷體" w:hAnsi="標楷體"/>
          <w:b/>
          <w:sz w:val="22"/>
        </w:rPr>
        <w:t>履歷表</w:t>
      </w:r>
      <w:r w:rsidRPr="00894B09">
        <w:rPr>
          <w:rFonts w:ascii="標楷體" w:eastAsia="標楷體" w:hAnsi="標楷體" w:hint="eastAsia"/>
          <w:b/>
          <w:sz w:val="22"/>
        </w:rPr>
        <w:t xml:space="preserve"> </w:t>
      </w:r>
      <w:r w:rsidRPr="00894B09">
        <w:rPr>
          <w:rFonts w:ascii="標楷體" w:eastAsia="標楷體" w:hAnsi="標楷體"/>
          <w:b/>
          <w:sz w:val="22"/>
        </w:rPr>
        <w:t>□5.教學、研究與服務</w:t>
      </w:r>
      <w:r w:rsidRPr="00894B09">
        <w:rPr>
          <w:rFonts w:ascii="標楷體" w:eastAsia="標楷體" w:hAnsi="標楷體" w:hint="eastAsia"/>
          <w:b/>
          <w:sz w:val="22"/>
        </w:rPr>
        <w:t>及輔導</w:t>
      </w:r>
      <w:r w:rsidRPr="00894B09">
        <w:rPr>
          <w:rFonts w:ascii="標楷體" w:eastAsia="標楷體" w:hAnsi="標楷體"/>
          <w:b/>
          <w:sz w:val="22"/>
        </w:rPr>
        <w:t>心得報告</w:t>
      </w:r>
      <w:r w:rsidRPr="00894B09">
        <w:rPr>
          <w:rFonts w:ascii="標楷體" w:eastAsia="標楷體" w:hAnsi="標楷體" w:hint="eastAsia"/>
          <w:b/>
          <w:sz w:val="22"/>
        </w:rPr>
        <w:t xml:space="preserve"> </w:t>
      </w:r>
      <w:r w:rsidRPr="00894B09">
        <w:rPr>
          <w:rFonts w:ascii="標楷體" w:eastAsia="標楷體" w:hAnsi="標楷體"/>
          <w:b/>
          <w:sz w:val="22"/>
        </w:rPr>
        <w:t>□6.送審著作(</w:t>
      </w:r>
      <w:r w:rsidR="00394CBE" w:rsidRPr="00394CBE">
        <w:rPr>
          <w:rFonts w:ascii="標楷體" w:eastAsia="標楷體" w:hAnsi="標楷體" w:hint="eastAsia"/>
          <w:b/>
          <w:sz w:val="22"/>
        </w:rPr>
        <w:t>含出版頁資訊之代表著作全文、合著人證明、中文摘要、出版社審稿修正意見及參考著作全文</w:t>
      </w:r>
      <w:r w:rsidRPr="00894B09">
        <w:rPr>
          <w:rFonts w:ascii="標楷體" w:eastAsia="標楷體" w:hAnsi="標楷體"/>
          <w:b/>
          <w:sz w:val="22"/>
        </w:rPr>
        <w:t>)</w:t>
      </w:r>
      <w:r w:rsidRPr="00894B09">
        <w:rPr>
          <w:rFonts w:ascii="標楷體" w:eastAsia="標楷體" w:hAnsi="標楷體" w:hint="eastAsia"/>
          <w:b/>
          <w:sz w:val="22"/>
        </w:rPr>
        <w:t xml:space="preserve"> </w:t>
      </w:r>
      <w:r w:rsidRPr="00894B09">
        <w:rPr>
          <w:rFonts w:ascii="標楷體" w:eastAsia="標楷體" w:hAnsi="標楷體"/>
          <w:b/>
          <w:sz w:val="22"/>
        </w:rPr>
        <w:t>□7.部定證書影本</w:t>
      </w:r>
      <w:r w:rsidRPr="00894B09">
        <w:rPr>
          <w:rFonts w:ascii="標楷體" w:eastAsia="標楷體" w:hAnsi="標楷體" w:hint="eastAsia"/>
          <w:b/>
          <w:sz w:val="22"/>
        </w:rPr>
        <w:t xml:space="preserve"> </w:t>
      </w:r>
      <w:r w:rsidRPr="00894B09">
        <w:rPr>
          <w:rFonts w:ascii="標楷體" w:eastAsia="標楷體" w:hAnsi="標楷體"/>
          <w:b/>
          <w:sz w:val="22"/>
        </w:rPr>
        <w:t>□</w:t>
      </w:r>
      <w:r w:rsidRPr="00894B09">
        <w:rPr>
          <w:rFonts w:ascii="標楷體" w:eastAsia="標楷體" w:hAnsi="標楷體" w:hint="eastAsia"/>
          <w:b/>
          <w:sz w:val="22"/>
        </w:rPr>
        <w:t>8.</w:t>
      </w:r>
      <w:r w:rsidRPr="00894B09">
        <w:rPr>
          <w:rFonts w:ascii="標楷體" w:eastAsia="標楷體" w:hAnsi="標楷體"/>
          <w:b/>
          <w:sz w:val="22"/>
        </w:rPr>
        <w:t>聘書影本(專任三年,兼任六年)</w:t>
      </w:r>
      <w:r w:rsidRPr="00894B09">
        <w:rPr>
          <w:rFonts w:ascii="標楷體" w:eastAsia="標楷體" w:hAnsi="標楷體" w:hint="eastAsia"/>
          <w:b/>
          <w:sz w:val="22"/>
        </w:rPr>
        <w:t xml:space="preserve"> </w:t>
      </w:r>
      <w:r w:rsidRPr="00894B09">
        <w:rPr>
          <w:rFonts w:ascii="標楷體" w:eastAsia="標楷體" w:hAnsi="標楷體"/>
          <w:b/>
          <w:sz w:val="22"/>
        </w:rPr>
        <w:t>□</w:t>
      </w:r>
      <w:r w:rsidRPr="00894B09">
        <w:rPr>
          <w:rFonts w:ascii="標楷體" w:eastAsia="標楷體" w:hAnsi="標楷體" w:hint="eastAsia"/>
          <w:b/>
          <w:sz w:val="22"/>
        </w:rPr>
        <w:t>9</w:t>
      </w:r>
      <w:r w:rsidRPr="00894B09">
        <w:rPr>
          <w:rFonts w:ascii="標楷體" w:eastAsia="標楷體" w:hAnsi="標楷體"/>
          <w:b/>
          <w:sz w:val="22"/>
        </w:rPr>
        <w:t>.</w:t>
      </w:r>
      <w:r w:rsidRPr="00894B09">
        <w:rPr>
          <w:rFonts w:ascii="標楷體" w:eastAsia="標楷體" w:hAnsi="標楷體" w:hint="eastAsia"/>
          <w:b/>
          <w:sz w:val="22"/>
        </w:rPr>
        <w:t>檢覈表(教學實踐及產學應用須另繳單位審查之資料查核表)</w:t>
      </w:r>
      <w:r w:rsidRPr="00894B09">
        <w:rPr>
          <w:rFonts w:ascii="標楷體" w:eastAsia="標楷體" w:hAnsi="標楷體"/>
          <w:b/>
          <w:sz w:val="22"/>
        </w:rPr>
        <w:t>；以上資料共一式</w:t>
      </w:r>
      <w:r w:rsidR="003B4378">
        <w:rPr>
          <w:rFonts w:ascii="標楷體" w:eastAsia="標楷體" w:hAnsi="標楷體" w:hint="eastAsia"/>
          <w:b/>
          <w:sz w:val="22"/>
        </w:rPr>
        <w:t>一</w:t>
      </w:r>
      <w:r w:rsidRPr="00894B09">
        <w:rPr>
          <w:rFonts w:ascii="標楷體" w:eastAsia="標楷體" w:hAnsi="標楷體"/>
          <w:b/>
          <w:sz w:val="22"/>
        </w:rPr>
        <w:t>份</w:t>
      </w:r>
      <w:r w:rsidR="003B4378">
        <w:rPr>
          <w:rFonts w:ascii="標楷體" w:eastAsia="標楷體" w:hAnsi="標楷體" w:hint="eastAsia"/>
          <w:b/>
          <w:sz w:val="22"/>
        </w:rPr>
        <w:t>PDF電子檔</w:t>
      </w:r>
      <w:r w:rsidRPr="00894B09">
        <w:rPr>
          <w:rFonts w:ascii="標楷體" w:eastAsia="標楷體" w:hAnsi="標楷體"/>
          <w:b/>
          <w:sz w:val="22"/>
        </w:rPr>
        <w:t>。</w:t>
      </w:r>
    </w:p>
    <w:p w14:paraId="2CC1B893" w14:textId="77777777" w:rsidR="001626DB" w:rsidRDefault="00894B09" w:rsidP="004021FC">
      <w:pPr>
        <w:snapToGrid w:val="0"/>
        <w:ind w:left="480" w:hanging="196"/>
        <w:jc w:val="both"/>
        <w:rPr>
          <w:rFonts w:ascii="標楷體" w:eastAsia="標楷體"/>
          <w:b/>
          <w:sz w:val="22"/>
        </w:rPr>
      </w:pPr>
      <w:r w:rsidRPr="00894B09">
        <w:rPr>
          <w:rFonts w:ascii="標楷體" w:eastAsia="標楷體" w:hAnsi="標楷體"/>
          <w:b/>
          <w:sz w:val="22"/>
          <w:szCs w:val="22"/>
        </w:rPr>
        <w:t>2.目前是否由其他學校送審同等級教師資格</w:t>
      </w:r>
      <w:r w:rsidRPr="00894B09">
        <w:rPr>
          <w:rFonts w:ascii="標楷體" w:eastAsia="標楷體" w:hAnsi="標楷體" w:hint="eastAsia"/>
          <w:b/>
          <w:sz w:val="22"/>
          <w:szCs w:val="22"/>
        </w:rPr>
        <w:t>審查</w:t>
      </w:r>
      <w:r w:rsidRPr="00894B09">
        <w:rPr>
          <w:rFonts w:ascii="標楷體" w:eastAsia="標楷體" w:hAnsi="標楷體"/>
          <w:b/>
          <w:sz w:val="22"/>
          <w:szCs w:val="22"/>
        </w:rPr>
        <w:t xml:space="preserve">? </w:t>
      </w:r>
      <w:r w:rsidRPr="00894B09">
        <w:rPr>
          <w:rFonts w:ascii="標楷體" w:eastAsia="標楷體" w:hAnsi="標楷體"/>
          <w:b/>
          <w:sz w:val="22"/>
        </w:rPr>
        <w:t>□是   □否 。</w:t>
      </w:r>
    </w:p>
    <w:p w14:paraId="1ED2A1CB" w14:textId="77777777" w:rsidR="007B5CF7" w:rsidRDefault="007B5CF7" w:rsidP="007B5CF7">
      <w:pPr>
        <w:snapToGrid w:val="0"/>
        <w:ind w:left="480" w:hanging="480"/>
        <w:rPr>
          <w:rFonts w:ascii="標楷體" w:eastAsia="標楷體"/>
          <w:b/>
          <w:sz w:val="16"/>
        </w:rPr>
      </w:pPr>
    </w:p>
    <w:p w14:paraId="119599AD" w14:textId="77777777" w:rsidR="00894B09" w:rsidRDefault="004662C1" w:rsidP="007B5CF7">
      <w:pPr>
        <w:snapToGrid w:val="0"/>
        <w:jc w:val="both"/>
        <w:rPr>
          <w:rFonts w:ascii="標楷體" w:eastAsia="標楷體"/>
          <w:b/>
        </w:rPr>
      </w:pPr>
      <w:r>
        <w:rPr>
          <w:rFonts w:ascii="標楷體" w:eastAsia="標楷體" w:hint="eastAsia"/>
          <w:b/>
          <w:sz w:val="28"/>
        </w:rPr>
        <w:t xml:space="preserve">系主任： </w:t>
      </w:r>
      <w:r>
        <w:rPr>
          <w:rFonts w:ascii="標楷體" w:eastAsia="標楷體" w:hint="eastAsia"/>
          <w:b/>
        </w:rPr>
        <w:t xml:space="preserve">           日期：</w:t>
      </w:r>
      <w:r>
        <w:rPr>
          <w:rFonts w:ascii="標楷體" w:eastAsia="標楷體"/>
          <w:b/>
        </w:rPr>
        <w:t xml:space="preserve">    </w:t>
      </w:r>
      <w:r>
        <w:rPr>
          <w:rFonts w:ascii="標楷體" w:eastAsia="標楷體" w:hint="eastAsia"/>
          <w:b/>
        </w:rPr>
        <w:t xml:space="preserve">  </w:t>
      </w:r>
      <w:r>
        <w:rPr>
          <w:rFonts w:ascii="標楷體" w:eastAsia="標楷體"/>
          <w:b/>
        </w:rPr>
        <w:t xml:space="preserve"> </w:t>
      </w:r>
      <w:r>
        <w:rPr>
          <w:rFonts w:ascii="標楷體" w:eastAsia="標楷體" w:hint="eastAsia"/>
          <w:b/>
        </w:rPr>
        <w:t xml:space="preserve"> </w:t>
      </w:r>
      <w:r>
        <w:rPr>
          <w:rFonts w:ascii="標楷體" w:eastAsia="標楷體"/>
          <w:b/>
        </w:rPr>
        <w:t xml:space="preserve"> </w:t>
      </w:r>
      <w:r>
        <w:rPr>
          <w:rFonts w:ascii="標楷體" w:eastAsia="標楷體" w:hint="eastAsia"/>
          <w:b/>
          <w:sz w:val="28"/>
        </w:rPr>
        <w:t>申請人：</w:t>
      </w:r>
      <w:r>
        <w:rPr>
          <w:rFonts w:ascii="標楷體" w:eastAsia="標楷體"/>
          <w:b/>
          <w:sz w:val="28"/>
          <w:u w:val="single"/>
        </w:rPr>
        <w:t xml:space="preserve">              </w:t>
      </w:r>
      <w:r>
        <w:rPr>
          <w:rFonts w:ascii="標楷體" w:eastAsia="標楷體"/>
          <w:b/>
          <w:sz w:val="28"/>
        </w:rPr>
        <w:t>(</w:t>
      </w:r>
      <w:r>
        <w:rPr>
          <w:rFonts w:ascii="標楷體" w:eastAsia="標楷體" w:hint="eastAsia"/>
          <w:b/>
          <w:sz w:val="28"/>
        </w:rPr>
        <w:t>簽章</w:t>
      </w:r>
      <w:r>
        <w:rPr>
          <w:rFonts w:ascii="標楷體" w:eastAsia="標楷體"/>
          <w:b/>
          <w:sz w:val="28"/>
        </w:rPr>
        <w:t>)</w:t>
      </w:r>
      <w:r>
        <w:rPr>
          <w:rFonts w:ascii="標楷體" w:eastAsia="標楷體"/>
          <w:b/>
          <w:u w:val="single"/>
        </w:rPr>
        <w:t xml:space="preserve">  </w:t>
      </w:r>
      <w:r>
        <w:rPr>
          <w:rFonts w:ascii="標楷體" w:eastAsia="標楷體" w:hint="eastAsia"/>
          <w:b/>
          <w:u w:val="single"/>
        </w:rPr>
        <w:t xml:space="preserve"> </w:t>
      </w:r>
      <w:r>
        <w:rPr>
          <w:rFonts w:ascii="標楷體" w:eastAsia="標楷體" w:hint="eastAsia"/>
          <w:b/>
        </w:rPr>
        <w:t>年</w:t>
      </w:r>
      <w:r>
        <w:rPr>
          <w:rFonts w:ascii="標楷體" w:eastAsia="標楷體"/>
          <w:b/>
          <w:u w:val="single"/>
        </w:rPr>
        <w:t xml:space="preserve">  </w:t>
      </w:r>
      <w:r>
        <w:rPr>
          <w:rFonts w:ascii="標楷體" w:eastAsia="標楷體" w:hint="eastAsia"/>
          <w:b/>
          <w:u w:val="single"/>
        </w:rPr>
        <w:t xml:space="preserve"> </w:t>
      </w:r>
      <w:r>
        <w:rPr>
          <w:rFonts w:ascii="標楷體" w:eastAsia="標楷體" w:hint="eastAsia"/>
          <w:b/>
        </w:rPr>
        <w:t>月</w:t>
      </w:r>
      <w:r>
        <w:rPr>
          <w:rFonts w:ascii="標楷體" w:eastAsia="標楷體"/>
          <w:b/>
          <w:u w:val="single"/>
        </w:rPr>
        <w:t xml:space="preserve">  </w:t>
      </w:r>
      <w:r>
        <w:rPr>
          <w:rFonts w:ascii="標楷體" w:eastAsia="標楷體" w:hint="eastAsia"/>
          <w:b/>
          <w:u w:val="single"/>
        </w:rPr>
        <w:t xml:space="preserve"> </w:t>
      </w:r>
      <w:r>
        <w:rPr>
          <w:rFonts w:ascii="標楷體" w:eastAsia="標楷體" w:hint="eastAsia"/>
          <w:b/>
        </w:rPr>
        <w:t>日填</w:t>
      </w:r>
    </w:p>
    <w:p w14:paraId="33354CC7" w14:textId="77777777" w:rsidR="001671F2" w:rsidRDefault="00894B09" w:rsidP="001671F2">
      <w:pPr>
        <w:adjustRightInd w:val="0"/>
        <w:snapToGrid w:val="0"/>
        <w:jc w:val="center"/>
        <w:rPr>
          <w:rFonts w:ascii="標楷體" w:eastAsia="標楷體"/>
          <w:b/>
        </w:rPr>
      </w:pPr>
      <w:r>
        <w:rPr>
          <w:rFonts w:ascii="標楷體" w:eastAsia="標楷體"/>
          <w:b/>
        </w:rPr>
        <w:br w:type="page"/>
      </w:r>
    </w:p>
    <w:p w14:paraId="1ECF3A59" w14:textId="77777777" w:rsidR="001671F2" w:rsidRDefault="000821D4" w:rsidP="001671F2">
      <w:pPr>
        <w:adjustRightInd w:val="0"/>
        <w:snapToGrid w:val="0"/>
        <w:rPr>
          <w:rFonts w:ascii="標楷體" w:eastAsia="標楷體" w:hAnsi="標楷體"/>
          <w:b/>
          <w:sz w:val="26"/>
          <w:szCs w:val="26"/>
          <w:u w:val="single"/>
        </w:rPr>
      </w:pPr>
      <w:r w:rsidRPr="000821D4">
        <w:rPr>
          <w:rFonts w:ascii="標楷體" w:eastAsia="標楷體" w:hAnsi="標楷體" w:hint="eastAsia"/>
          <w:color w:val="FF0000"/>
        </w:rPr>
        <w:lastRenderedPageBreak/>
        <w:t>*申請「教學實踐研究」途徑</w:t>
      </w:r>
      <w:r>
        <w:rPr>
          <w:rFonts w:ascii="標楷體" w:eastAsia="標楷體" w:hAnsi="標楷體" w:hint="eastAsia"/>
          <w:color w:val="FF0000"/>
        </w:rPr>
        <w:t>升等</w:t>
      </w:r>
      <w:r w:rsidRPr="000821D4">
        <w:rPr>
          <w:rFonts w:ascii="標楷體" w:eastAsia="標楷體" w:hAnsi="標楷體" w:hint="eastAsia"/>
          <w:color w:val="FF0000"/>
        </w:rPr>
        <w:t>者填寫</w:t>
      </w:r>
      <w:r w:rsidRPr="000821D4">
        <w:rPr>
          <w:rFonts w:ascii="標楷體" w:eastAsia="標楷體" w:hAnsi="標楷體"/>
          <w:color w:val="FF0000"/>
        </w:rPr>
        <w:t>，</w:t>
      </w:r>
      <w:r w:rsidRPr="000821D4">
        <w:rPr>
          <w:rFonts w:ascii="標楷體" w:eastAsia="標楷體" w:hAnsi="標楷體" w:hint="eastAsia"/>
          <w:color w:val="FF0000"/>
        </w:rPr>
        <w:t>否則</w:t>
      </w:r>
      <w:r w:rsidRPr="000821D4">
        <w:rPr>
          <w:rFonts w:ascii="標楷體" w:eastAsia="標楷體" w:hAnsi="標楷體"/>
          <w:color w:val="FF0000"/>
        </w:rPr>
        <w:t>無須</w:t>
      </w:r>
      <w:r w:rsidRPr="000821D4">
        <w:rPr>
          <w:rFonts w:ascii="標楷體" w:eastAsia="標楷體" w:hAnsi="標楷體" w:hint="eastAsia"/>
          <w:color w:val="FF0000"/>
        </w:rPr>
        <w:t>填寫</w:t>
      </w:r>
      <w:r>
        <w:rPr>
          <w:rFonts w:ascii="標楷體" w:eastAsia="標楷體" w:hAnsi="標楷體" w:hint="eastAsia"/>
          <w:color w:val="FF0000"/>
        </w:rPr>
        <w:t>此頁</w:t>
      </w:r>
    </w:p>
    <w:p w14:paraId="0EFE29D3" w14:textId="77777777" w:rsidR="001671F2" w:rsidRDefault="001671F2" w:rsidP="001671F2">
      <w:pPr>
        <w:adjustRightInd w:val="0"/>
        <w:snapToGrid w:val="0"/>
        <w:jc w:val="center"/>
        <w:rPr>
          <w:rFonts w:ascii="標楷體" w:eastAsia="標楷體" w:hAnsi="標楷體"/>
          <w:b/>
          <w:sz w:val="26"/>
          <w:szCs w:val="26"/>
          <w:u w:val="single"/>
        </w:rPr>
      </w:pPr>
      <w:r w:rsidRPr="001671F2">
        <w:rPr>
          <w:rFonts w:ascii="標楷體" w:eastAsia="標楷體" w:hAnsi="標楷體" w:hint="eastAsia"/>
          <w:b/>
          <w:sz w:val="26"/>
          <w:szCs w:val="26"/>
          <w:u w:val="single"/>
        </w:rPr>
        <w:t>長庚</w:t>
      </w:r>
      <w:r w:rsidRPr="001671F2">
        <w:rPr>
          <w:rFonts w:ascii="標楷體" w:eastAsia="標楷體" w:hAnsi="標楷體"/>
          <w:b/>
          <w:sz w:val="26"/>
          <w:szCs w:val="26"/>
          <w:u w:val="single"/>
        </w:rPr>
        <w:t>大學</w:t>
      </w:r>
      <w:r w:rsidRPr="001671F2">
        <w:rPr>
          <w:rFonts w:ascii="標楷體" w:eastAsia="標楷體" w:hAnsi="標楷體" w:hint="eastAsia"/>
          <w:b/>
          <w:sz w:val="26"/>
          <w:szCs w:val="26"/>
          <w:u w:val="single"/>
        </w:rPr>
        <w:t>教師「教學實踐研究」升等</w:t>
      </w:r>
      <w:r w:rsidRPr="001671F2">
        <w:rPr>
          <w:rFonts w:ascii="標楷體" w:eastAsia="標楷體" w:hAnsi="標楷體"/>
          <w:b/>
          <w:sz w:val="26"/>
          <w:szCs w:val="26"/>
          <w:u w:val="single"/>
        </w:rPr>
        <w:t>資料查核表</w:t>
      </w:r>
    </w:p>
    <w:p w14:paraId="47972DB0" w14:textId="77777777" w:rsidR="001671F2" w:rsidRPr="001671F2" w:rsidRDefault="001671F2" w:rsidP="001671F2">
      <w:pPr>
        <w:adjustRightInd w:val="0"/>
        <w:snapToGrid w:val="0"/>
        <w:jc w:val="center"/>
        <w:rPr>
          <w:rFonts w:ascii="標楷體" w:eastAsia="標楷體" w:hAnsi="標楷體"/>
          <w:sz w:val="26"/>
          <w:szCs w:val="26"/>
        </w:rPr>
      </w:pPr>
    </w:p>
    <w:tbl>
      <w:tblPr>
        <w:tblStyle w:val="a9"/>
        <w:tblW w:w="10343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559"/>
        <w:gridCol w:w="4394"/>
      </w:tblGrid>
      <w:tr w:rsidR="001671F2" w:rsidRPr="001671F2" w14:paraId="6250A701" w14:textId="77777777" w:rsidTr="001671F2">
        <w:tc>
          <w:tcPr>
            <w:tcW w:w="1838" w:type="dxa"/>
            <w:vAlign w:val="center"/>
          </w:tcPr>
          <w:p w14:paraId="0DC08EF5" w14:textId="77777777" w:rsidR="001671F2" w:rsidRPr="001671F2" w:rsidRDefault="001671F2" w:rsidP="001671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pacing w:val="-10"/>
                <w:sz w:val="26"/>
                <w:szCs w:val="26"/>
              </w:rPr>
              <w:t>申請日期</w:t>
            </w:r>
          </w:p>
        </w:tc>
        <w:tc>
          <w:tcPr>
            <w:tcW w:w="2552" w:type="dxa"/>
            <w:vAlign w:val="center"/>
          </w:tcPr>
          <w:p w14:paraId="2F391490" w14:textId="77777777" w:rsidR="001671F2" w:rsidRPr="001671F2" w:rsidRDefault="001671F2" w:rsidP="001671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pacing w:val="-20"/>
                <w:sz w:val="26"/>
                <w:szCs w:val="26"/>
              </w:rPr>
              <w:t>民國</w:t>
            </w:r>
            <w:r w:rsidRPr="001671F2">
              <w:rPr>
                <w:rFonts w:ascii="標楷體" w:eastAsia="標楷體" w:hAnsi="標楷體"/>
                <w:spacing w:val="-20"/>
                <w:sz w:val="26"/>
                <w:szCs w:val="26"/>
                <w:u w:val="single"/>
              </w:rPr>
              <w:t xml:space="preserve">    </w:t>
            </w:r>
            <w:r w:rsidRPr="001671F2">
              <w:rPr>
                <w:rFonts w:ascii="標楷體" w:eastAsia="標楷體" w:hAnsi="標楷體"/>
                <w:spacing w:val="-20"/>
                <w:sz w:val="26"/>
                <w:szCs w:val="26"/>
              </w:rPr>
              <w:t>年</w:t>
            </w:r>
            <w:r w:rsidRPr="001671F2">
              <w:rPr>
                <w:rFonts w:ascii="標楷體" w:eastAsia="標楷體" w:hAnsi="標楷體"/>
                <w:spacing w:val="-20"/>
                <w:sz w:val="26"/>
                <w:szCs w:val="26"/>
                <w:u w:val="single"/>
              </w:rPr>
              <w:t xml:space="preserve">    </w:t>
            </w:r>
            <w:r w:rsidRPr="001671F2">
              <w:rPr>
                <w:rFonts w:ascii="標楷體" w:eastAsia="標楷體" w:hAnsi="標楷體"/>
                <w:spacing w:val="-20"/>
                <w:sz w:val="26"/>
                <w:szCs w:val="26"/>
              </w:rPr>
              <w:t>月</w:t>
            </w:r>
            <w:r w:rsidRPr="001671F2">
              <w:rPr>
                <w:rFonts w:ascii="標楷體" w:eastAsia="標楷體" w:hAnsi="標楷體"/>
                <w:spacing w:val="-20"/>
                <w:sz w:val="26"/>
                <w:szCs w:val="26"/>
                <w:u w:val="single"/>
              </w:rPr>
              <w:t xml:space="preserve">   </w:t>
            </w:r>
            <w:r w:rsidRPr="001671F2">
              <w:rPr>
                <w:rFonts w:ascii="標楷體" w:eastAsia="標楷體" w:hAnsi="標楷體"/>
                <w:spacing w:val="-20"/>
                <w:sz w:val="26"/>
                <w:szCs w:val="26"/>
              </w:rPr>
              <w:t>日</w:t>
            </w:r>
          </w:p>
        </w:tc>
        <w:tc>
          <w:tcPr>
            <w:tcW w:w="1559" w:type="dxa"/>
            <w:vAlign w:val="center"/>
          </w:tcPr>
          <w:p w14:paraId="3BD69DB2" w14:textId="77777777" w:rsidR="001671F2" w:rsidRPr="001671F2" w:rsidRDefault="001671F2" w:rsidP="001671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pacing w:val="-10"/>
                <w:sz w:val="26"/>
                <w:szCs w:val="26"/>
              </w:rPr>
              <w:t>所屬學院及系(所)</w:t>
            </w:r>
          </w:p>
        </w:tc>
        <w:tc>
          <w:tcPr>
            <w:tcW w:w="4394" w:type="dxa"/>
            <w:vAlign w:val="center"/>
          </w:tcPr>
          <w:p w14:paraId="336C9726" w14:textId="77777777" w:rsidR="001671F2" w:rsidRPr="001671F2" w:rsidRDefault="001671F2" w:rsidP="001671F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學院</w:t>
            </w:r>
          </w:p>
          <w:p w14:paraId="67EF4C57" w14:textId="77777777" w:rsidR="001671F2" w:rsidRPr="001671F2" w:rsidRDefault="001671F2" w:rsidP="001671F2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系(所)</w:t>
            </w:r>
          </w:p>
        </w:tc>
      </w:tr>
      <w:tr w:rsidR="001671F2" w:rsidRPr="001671F2" w14:paraId="63DFA824" w14:textId="77777777" w:rsidTr="001671F2">
        <w:tc>
          <w:tcPr>
            <w:tcW w:w="1838" w:type="dxa"/>
            <w:vAlign w:val="center"/>
          </w:tcPr>
          <w:p w14:paraId="4B23C5CD" w14:textId="77777777" w:rsidR="001671F2" w:rsidRPr="001671F2" w:rsidRDefault="001671F2" w:rsidP="001671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pacing w:val="-10"/>
                <w:sz w:val="26"/>
                <w:szCs w:val="26"/>
              </w:rPr>
              <w:t>送審人</w:t>
            </w:r>
          </w:p>
        </w:tc>
        <w:tc>
          <w:tcPr>
            <w:tcW w:w="2552" w:type="dxa"/>
            <w:vAlign w:val="center"/>
          </w:tcPr>
          <w:p w14:paraId="36682DA7" w14:textId="77777777" w:rsidR="001671F2" w:rsidRPr="001671F2" w:rsidRDefault="001671F2" w:rsidP="001671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5AC33E3" w14:textId="77777777" w:rsidR="001671F2" w:rsidRPr="001671F2" w:rsidRDefault="001671F2" w:rsidP="001671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pacing w:val="-10"/>
                <w:sz w:val="26"/>
                <w:szCs w:val="26"/>
              </w:rPr>
              <w:t>送審等級</w:t>
            </w:r>
          </w:p>
        </w:tc>
        <w:tc>
          <w:tcPr>
            <w:tcW w:w="4394" w:type="dxa"/>
            <w:vAlign w:val="center"/>
          </w:tcPr>
          <w:p w14:paraId="4A4F6B99" w14:textId="77777777" w:rsidR="001671F2" w:rsidRPr="001671F2" w:rsidRDefault="001671F2" w:rsidP="001671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6426BEF" w14:textId="77777777" w:rsidR="001671F2" w:rsidRPr="001671F2" w:rsidRDefault="001671F2" w:rsidP="001671F2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1671F2">
        <w:rPr>
          <w:rFonts w:ascii="標楷體" w:eastAsia="標楷體" w:hAnsi="標楷體" w:hint="eastAsia"/>
          <w:sz w:val="26"/>
          <w:szCs w:val="26"/>
        </w:rPr>
        <w:t>一、拍攝課程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2566"/>
        <w:gridCol w:w="2323"/>
        <w:gridCol w:w="3426"/>
      </w:tblGrid>
      <w:tr w:rsidR="001671F2" w:rsidRPr="001671F2" w14:paraId="500CB17F" w14:textId="77777777" w:rsidTr="001671F2">
        <w:trPr>
          <w:trHeight w:val="20"/>
        </w:trPr>
        <w:tc>
          <w:tcPr>
            <w:tcW w:w="105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337729" w14:textId="77777777" w:rsidR="001671F2" w:rsidRPr="001671F2" w:rsidRDefault="001671F2" w:rsidP="001671F2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pacing w:val="-10"/>
                <w:sz w:val="26"/>
                <w:szCs w:val="26"/>
              </w:rPr>
              <w:t>拍攝課程名稱(一)</w:t>
            </w:r>
          </w:p>
        </w:tc>
        <w:tc>
          <w:tcPr>
            <w:tcW w:w="121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6F1060" w14:textId="77777777" w:rsidR="001671F2" w:rsidRPr="001671F2" w:rsidRDefault="001671F2" w:rsidP="001671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0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D3FA5B" w14:textId="77777777" w:rsidR="001671F2" w:rsidRPr="001671F2" w:rsidRDefault="001671F2" w:rsidP="001671F2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pacing w:val="-10"/>
                <w:sz w:val="26"/>
                <w:szCs w:val="26"/>
              </w:rPr>
              <w:t>拍攝日期/時間</w:t>
            </w:r>
          </w:p>
        </w:tc>
        <w:tc>
          <w:tcPr>
            <w:tcW w:w="162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3859D7" w14:textId="77777777" w:rsidR="001671F2" w:rsidRPr="001671F2" w:rsidRDefault="001671F2" w:rsidP="001671F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</w:rPr>
              <w:t>民國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  <w:p w14:paraId="38DB4C59" w14:textId="77777777" w:rsidR="001671F2" w:rsidRPr="001671F2" w:rsidRDefault="001671F2" w:rsidP="001671F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時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 xml:space="preserve">分 -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時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分</w:t>
            </w:r>
          </w:p>
        </w:tc>
      </w:tr>
      <w:tr w:rsidR="001671F2" w:rsidRPr="001671F2" w14:paraId="22D83F0C" w14:textId="77777777" w:rsidTr="001671F2">
        <w:trPr>
          <w:trHeight w:val="20"/>
        </w:trPr>
        <w:tc>
          <w:tcPr>
            <w:tcW w:w="105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0233B3" w14:textId="77777777" w:rsidR="001671F2" w:rsidRPr="001671F2" w:rsidRDefault="001671F2" w:rsidP="001671F2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pacing w:val="-10"/>
                <w:sz w:val="26"/>
                <w:szCs w:val="26"/>
              </w:rPr>
              <w:t>授課班級</w:t>
            </w:r>
          </w:p>
        </w:tc>
        <w:tc>
          <w:tcPr>
            <w:tcW w:w="121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861657" w14:textId="77777777" w:rsidR="001671F2" w:rsidRPr="001671F2" w:rsidRDefault="001671F2" w:rsidP="001671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0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141047" w14:textId="77777777" w:rsidR="001671F2" w:rsidRPr="001671F2" w:rsidRDefault="001671F2" w:rsidP="001671F2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pacing w:val="-10"/>
                <w:sz w:val="26"/>
                <w:szCs w:val="26"/>
              </w:rPr>
              <w:t>授課學年度/學期</w:t>
            </w:r>
          </w:p>
        </w:tc>
        <w:tc>
          <w:tcPr>
            <w:tcW w:w="1625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C13342" w14:textId="77777777" w:rsidR="001671F2" w:rsidRPr="001671F2" w:rsidRDefault="001671F2" w:rsidP="001671F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學年度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學期</w:t>
            </w:r>
          </w:p>
        </w:tc>
      </w:tr>
      <w:tr w:rsidR="001671F2" w:rsidRPr="001671F2" w14:paraId="1232D044" w14:textId="77777777" w:rsidTr="001671F2">
        <w:trPr>
          <w:trHeight w:val="20"/>
        </w:trPr>
        <w:tc>
          <w:tcPr>
            <w:tcW w:w="105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F7818E" w14:textId="77777777" w:rsidR="001671F2" w:rsidRPr="001671F2" w:rsidRDefault="001671F2" w:rsidP="001671F2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pacing w:val="-10"/>
                <w:sz w:val="26"/>
                <w:szCs w:val="26"/>
              </w:rPr>
              <w:t>拍攝課程名稱(二)</w:t>
            </w:r>
          </w:p>
        </w:tc>
        <w:tc>
          <w:tcPr>
            <w:tcW w:w="121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320865" w14:textId="77777777" w:rsidR="001671F2" w:rsidRPr="001671F2" w:rsidRDefault="001671F2" w:rsidP="001671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0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78BC13" w14:textId="77777777" w:rsidR="001671F2" w:rsidRPr="001671F2" w:rsidRDefault="001671F2" w:rsidP="001671F2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pacing w:val="-10"/>
                <w:sz w:val="26"/>
                <w:szCs w:val="26"/>
              </w:rPr>
              <w:t>拍攝日期/時間</w:t>
            </w:r>
          </w:p>
        </w:tc>
        <w:tc>
          <w:tcPr>
            <w:tcW w:w="162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D3CCEA" w14:textId="77777777" w:rsidR="001671F2" w:rsidRPr="001671F2" w:rsidRDefault="001671F2" w:rsidP="001671F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</w:rPr>
              <w:t>民國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  <w:p w14:paraId="026906B4" w14:textId="77777777" w:rsidR="001671F2" w:rsidRPr="001671F2" w:rsidRDefault="001671F2" w:rsidP="001671F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時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 xml:space="preserve">分 -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時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分</w:t>
            </w:r>
          </w:p>
        </w:tc>
      </w:tr>
      <w:tr w:rsidR="001671F2" w:rsidRPr="001671F2" w14:paraId="57310476" w14:textId="77777777" w:rsidTr="001671F2">
        <w:trPr>
          <w:trHeight w:val="20"/>
        </w:trPr>
        <w:tc>
          <w:tcPr>
            <w:tcW w:w="105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6C8A9F" w14:textId="77777777" w:rsidR="001671F2" w:rsidRPr="001671F2" w:rsidRDefault="001671F2" w:rsidP="001671F2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pacing w:val="-10"/>
                <w:sz w:val="26"/>
                <w:szCs w:val="26"/>
              </w:rPr>
              <w:t>授課班級</w:t>
            </w:r>
          </w:p>
        </w:tc>
        <w:tc>
          <w:tcPr>
            <w:tcW w:w="121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0EDAA7" w14:textId="77777777" w:rsidR="001671F2" w:rsidRPr="001671F2" w:rsidRDefault="001671F2" w:rsidP="001671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0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E71595" w14:textId="77777777" w:rsidR="001671F2" w:rsidRPr="001671F2" w:rsidRDefault="001671F2" w:rsidP="001671F2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pacing w:val="-10"/>
                <w:sz w:val="26"/>
                <w:szCs w:val="26"/>
              </w:rPr>
              <w:t>授課學年度/學期</w:t>
            </w:r>
          </w:p>
        </w:tc>
        <w:tc>
          <w:tcPr>
            <w:tcW w:w="1625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33B199" w14:textId="77777777" w:rsidR="001671F2" w:rsidRPr="001671F2" w:rsidRDefault="001671F2" w:rsidP="001671F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學年度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學期</w:t>
            </w:r>
          </w:p>
        </w:tc>
      </w:tr>
      <w:tr w:rsidR="008B21C2" w:rsidRPr="001671F2" w14:paraId="05B04E97" w14:textId="77777777" w:rsidTr="008B21C2">
        <w:trPr>
          <w:trHeight w:val="20"/>
        </w:trPr>
        <w:tc>
          <w:tcPr>
            <w:tcW w:w="10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9AF4D" w14:textId="6C9490CD" w:rsidR="008B21C2" w:rsidRPr="001671F2" w:rsidRDefault="008B21C2" w:rsidP="008B21C2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pacing w:val="-10"/>
                <w:sz w:val="26"/>
                <w:szCs w:val="26"/>
              </w:rPr>
              <w:t>拍攝課程名稱(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三</w:t>
            </w:r>
            <w:r w:rsidRPr="001671F2">
              <w:rPr>
                <w:rFonts w:ascii="標楷體" w:eastAsia="標楷體" w:hAnsi="標楷體"/>
                <w:spacing w:val="-10"/>
                <w:sz w:val="26"/>
                <w:szCs w:val="26"/>
              </w:rPr>
              <w:t>)</w:t>
            </w:r>
          </w:p>
        </w:tc>
        <w:tc>
          <w:tcPr>
            <w:tcW w:w="1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71AA1" w14:textId="77777777" w:rsidR="008B21C2" w:rsidRPr="001671F2" w:rsidRDefault="008B21C2" w:rsidP="008B21C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55D6B" w14:textId="1688D433" w:rsidR="008B21C2" w:rsidRPr="001671F2" w:rsidRDefault="008B21C2" w:rsidP="008B21C2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pacing w:val="-10"/>
                <w:sz w:val="26"/>
                <w:szCs w:val="26"/>
              </w:rPr>
              <w:t>拍攝日期/時間</w:t>
            </w:r>
          </w:p>
        </w:tc>
        <w:tc>
          <w:tcPr>
            <w:tcW w:w="1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163E0" w14:textId="77777777" w:rsidR="008B21C2" w:rsidRPr="001671F2" w:rsidRDefault="008B21C2" w:rsidP="008B21C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</w:rPr>
              <w:t>民國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  <w:p w14:paraId="5D4D9DEC" w14:textId="59A13674" w:rsidR="008B21C2" w:rsidRPr="001671F2" w:rsidRDefault="008B21C2" w:rsidP="008B21C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時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 xml:space="preserve">分 -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時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分</w:t>
            </w:r>
          </w:p>
        </w:tc>
      </w:tr>
      <w:tr w:rsidR="008B21C2" w:rsidRPr="001671F2" w14:paraId="545CDE0A" w14:textId="77777777" w:rsidTr="008B21C2">
        <w:trPr>
          <w:trHeight w:val="20"/>
        </w:trPr>
        <w:tc>
          <w:tcPr>
            <w:tcW w:w="105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B02DE3" w14:textId="18B2F52E" w:rsidR="008B21C2" w:rsidRPr="001671F2" w:rsidRDefault="008B21C2" w:rsidP="008B21C2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pacing w:val="-10"/>
                <w:sz w:val="26"/>
                <w:szCs w:val="26"/>
              </w:rPr>
              <w:t>授課班級</w:t>
            </w:r>
          </w:p>
        </w:tc>
        <w:tc>
          <w:tcPr>
            <w:tcW w:w="1217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DD24CC" w14:textId="77777777" w:rsidR="008B21C2" w:rsidRPr="001671F2" w:rsidRDefault="008B21C2" w:rsidP="008B21C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0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D97CF4" w14:textId="2474B4EA" w:rsidR="008B21C2" w:rsidRPr="001671F2" w:rsidRDefault="008B21C2" w:rsidP="008B21C2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pacing w:val="-10"/>
                <w:sz w:val="26"/>
                <w:szCs w:val="26"/>
              </w:rPr>
              <w:t>授課學年度/學期</w:t>
            </w:r>
          </w:p>
        </w:tc>
        <w:tc>
          <w:tcPr>
            <w:tcW w:w="162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9B6420" w14:textId="2C4D2843" w:rsidR="008B21C2" w:rsidRPr="001671F2" w:rsidRDefault="008B21C2" w:rsidP="008B21C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學年度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學期</w:t>
            </w:r>
          </w:p>
        </w:tc>
      </w:tr>
      <w:tr w:rsidR="001671F2" w:rsidRPr="001671F2" w14:paraId="6E4A3D45" w14:textId="77777777" w:rsidTr="001671F2">
        <w:trPr>
          <w:trHeight w:val="2170"/>
        </w:trPr>
        <w:tc>
          <w:tcPr>
            <w:tcW w:w="5000" w:type="pct"/>
            <w:gridSpan w:val="4"/>
            <w:shd w:val="clear" w:color="auto" w:fill="auto"/>
          </w:tcPr>
          <w:p w14:paraId="0E850075" w14:textId="77777777" w:rsidR="001671F2" w:rsidRPr="001671F2" w:rsidRDefault="001671F2" w:rsidP="001671F2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</w:rPr>
              <w:t>檢附資料：</w:t>
            </w:r>
          </w:p>
          <w:p w14:paraId="1F6F36F6" w14:textId="6770A447" w:rsidR="001671F2" w:rsidRPr="000821D4" w:rsidRDefault="001671F2" w:rsidP="00417D63">
            <w:pPr>
              <w:pStyle w:val="af0"/>
              <w:numPr>
                <w:ilvl w:val="0"/>
                <w:numId w:val="33"/>
              </w:numPr>
              <w:adjustRightInd w:val="0"/>
              <w:snapToGrid w:val="0"/>
              <w:ind w:leftChars="0"/>
              <w:jc w:val="both"/>
              <w:rPr>
                <w:rFonts w:ascii="標楷體" w:hAnsi="標楷體"/>
                <w:sz w:val="26"/>
                <w:szCs w:val="26"/>
              </w:rPr>
            </w:pPr>
            <w:r w:rsidRPr="000821D4">
              <w:rPr>
                <w:rFonts w:ascii="標楷體" w:hAnsi="標楷體"/>
                <w:sz w:val="26"/>
                <w:szCs w:val="26"/>
              </w:rPr>
              <w:t>教學影音：</w:t>
            </w:r>
            <w:r w:rsidR="00417D63" w:rsidRPr="00417D63">
              <w:rPr>
                <w:rFonts w:ascii="標楷體" w:hAnsi="標楷體"/>
                <w:sz w:val="26"/>
                <w:szCs w:val="26"/>
              </w:rPr>
              <w:t>學期間教師實際教學之影音，或教學成果之影音。該影音以五十分鐘為原則，且不得剪接。【一式</w:t>
            </w:r>
            <w:r w:rsidR="00417D63" w:rsidRPr="00417D63">
              <w:rPr>
                <w:rFonts w:ascii="標楷體" w:hAnsi="標楷體" w:hint="eastAsia"/>
                <w:sz w:val="26"/>
                <w:szCs w:val="26"/>
              </w:rPr>
              <w:t>五</w:t>
            </w:r>
            <w:r w:rsidRPr="000821D4">
              <w:rPr>
                <w:rFonts w:ascii="標楷體" w:hAnsi="標楷體"/>
                <w:sz w:val="26"/>
                <w:szCs w:val="26"/>
              </w:rPr>
              <w:t>份】</w:t>
            </w:r>
          </w:p>
          <w:p w14:paraId="089C4686" w14:textId="14EDDF7F" w:rsidR="001671F2" w:rsidRPr="001671F2" w:rsidRDefault="000821D4" w:rsidP="008B21C2">
            <w:pPr>
              <w:pStyle w:val="af0"/>
              <w:numPr>
                <w:ilvl w:val="0"/>
                <w:numId w:val="33"/>
              </w:numPr>
              <w:adjustRightInd w:val="0"/>
              <w:snapToGrid w:val="0"/>
              <w:ind w:leftChars="0"/>
              <w:jc w:val="both"/>
              <w:rPr>
                <w:rFonts w:ascii="標楷體" w:hAnsi="標楷體"/>
                <w:sz w:val="26"/>
                <w:szCs w:val="26"/>
              </w:rPr>
            </w:pPr>
            <w:r w:rsidRPr="001671F2">
              <w:rPr>
                <w:rFonts w:ascii="標楷體" w:hAnsi="標楷體"/>
                <w:sz w:val="26"/>
                <w:szCs w:val="26"/>
              </w:rPr>
              <w:t>教學歷程檔案：</w:t>
            </w:r>
            <w:r w:rsidR="00417D63" w:rsidRPr="00417D63">
              <w:rPr>
                <w:rFonts w:ascii="標楷體" w:hAnsi="標楷體"/>
                <w:sz w:val="26"/>
                <w:szCs w:val="26"/>
              </w:rPr>
              <w:t>說明拍攝教學影音課程之教學設計</w:t>
            </w:r>
            <w:r w:rsidR="008B21C2">
              <w:rPr>
                <w:rFonts w:ascii="標楷體" w:hAnsi="標楷體" w:hint="eastAsia"/>
                <w:sz w:val="26"/>
                <w:szCs w:val="26"/>
              </w:rPr>
              <w:t>(</w:t>
            </w:r>
            <w:r w:rsidR="00417D63" w:rsidRPr="00417D63">
              <w:rPr>
                <w:rFonts w:ascii="標楷體" w:hAnsi="標楷體"/>
                <w:sz w:val="26"/>
                <w:szCs w:val="26"/>
              </w:rPr>
              <w:t>含目標、教學方法與策略、評量方式、學生學習成果分析或教學相關成果與回饋、教學省思等</w:t>
            </w:r>
            <w:r w:rsidR="008B21C2" w:rsidRPr="00417D63">
              <w:rPr>
                <w:rFonts w:ascii="標楷體" w:hAnsi="標楷體"/>
                <w:sz w:val="26"/>
                <w:szCs w:val="26"/>
              </w:rPr>
              <w:t>）</w:t>
            </w:r>
            <w:r w:rsidRPr="001671F2">
              <w:rPr>
                <w:rFonts w:ascii="標楷體" w:hAnsi="標楷體"/>
                <w:sz w:val="26"/>
                <w:szCs w:val="26"/>
              </w:rPr>
              <w:t>。</w:t>
            </w:r>
          </w:p>
        </w:tc>
      </w:tr>
    </w:tbl>
    <w:p w14:paraId="311D81EB" w14:textId="77777777" w:rsidR="001671F2" w:rsidRPr="001671F2" w:rsidRDefault="001671F2" w:rsidP="001671F2">
      <w:pPr>
        <w:adjustRightInd w:val="0"/>
        <w:snapToGrid w:val="0"/>
        <w:jc w:val="both"/>
        <w:rPr>
          <w:rFonts w:ascii="標楷體" w:eastAsia="標楷體" w:hAnsi="標楷體"/>
          <w:sz w:val="26"/>
          <w:szCs w:val="26"/>
        </w:rPr>
      </w:pPr>
    </w:p>
    <w:p w14:paraId="540DE5F8" w14:textId="77777777" w:rsidR="001671F2" w:rsidRPr="001671F2" w:rsidRDefault="001671F2" w:rsidP="001671F2">
      <w:pPr>
        <w:adjustRightInd w:val="0"/>
        <w:snapToGrid w:val="0"/>
        <w:jc w:val="both"/>
        <w:rPr>
          <w:rFonts w:ascii="標楷體" w:eastAsia="標楷體" w:hAnsi="標楷體"/>
          <w:sz w:val="26"/>
          <w:szCs w:val="26"/>
        </w:rPr>
      </w:pPr>
      <w:r w:rsidRPr="001671F2">
        <w:rPr>
          <w:rFonts w:ascii="標楷體" w:eastAsia="標楷體" w:hAnsi="標楷體" w:hint="eastAsia"/>
          <w:sz w:val="26"/>
          <w:szCs w:val="26"/>
        </w:rPr>
        <w:t>二、教育部教學實踐研究計畫或改進計畫</w:t>
      </w:r>
    </w:p>
    <w:tbl>
      <w:tblPr>
        <w:tblStyle w:val="a9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271"/>
        <w:gridCol w:w="4682"/>
      </w:tblGrid>
      <w:tr w:rsidR="001671F2" w:rsidRPr="001671F2" w14:paraId="6BF46549" w14:textId="77777777" w:rsidTr="001671F2">
        <w:tc>
          <w:tcPr>
            <w:tcW w:w="1980" w:type="dxa"/>
            <w:vAlign w:val="center"/>
          </w:tcPr>
          <w:p w14:paraId="343C2D84" w14:textId="77777777" w:rsidR="001671F2" w:rsidRPr="001671F2" w:rsidRDefault="001671F2" w:rsidP="001671F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計畫名稱</w:t>
            </w:r>
          </w:p>
        </w:tc>
        <w:tc>
          <w:tcPr>
            <w:tcW w:w="2410" w:type="dxa"/>
            <w:vAlign w:val="center"/>
          </w:tcPr>
          <w:p w14:paraId="03AAF34E" w14:textId="77777777" w:rsidR="001671F2" w:rsidRPr="001671F2" w:rsidRDefault="001671F2" w:rsidP="001671F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1" w:type="dxa"/>
            <w:vAlign w:val="center"/>
          </w:tcPr>
          <w:p w14:paraId="50449C5A" w14:textId="77777777" w:rsidR="001671F2" w:rsidRPr="001671F2" w:rsidRDefault="001671F2" w:rsidP="001671F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執行時間</w:t>
            </w:r>
          </w:p>
        </w:tc>
        <w:tc>
          <w:tcPr>
            <w:tcW w:w="4682" w:type="dxa"/>
            <w:vAlign w:val="center"/>
          </w:tcPr>
          <w:p w14:paraId="732EF831" w14:textId="77777777" w:rsidR="001671F2" w:rsidRPr="001671F2" w:rsidRDefault="001671F2" w:rsidP="001671F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>民國  年  月  日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-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年  月  日</w:t>
            </w:r>
          </w:p>
        </w:tc>
      </w:tr>
      <w:tr w:rsidR="001671F2" w:rsidRPr="001671F2" w14:paraId="44C35296" w14:textId="77777777" w:rsidTr="001671F2">
        <w:tc>
          <w:tcPr>
            <w:tcW w:w="1980" w:type="dxa"/>
            <w:vAlign w:val="center"/>
          </w:tcPr>
          <w:p w14:paraId="19DE9A88" w14:textId="77777777" w:rsidR="001671F2" w:rsidRPr="001671F2" w:rsidRDefault="001671F2" w:rsidP="001671F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計畫名稱</w:t>
            </w:r>
          </w:p>
        </w:tc>
        <w:tc>
          <w:tcPr>
            <w:tcW w:w="2410" w:type="dxa"/>
            <w:vAlign w:val="center"/>
          </w:tcPr>
          <w:p w14:paraId="0BDB145F" w14:textId="77777777" w:rsidR="001671F2" w:rsidRPr="001671F2" w:rsidRDefault="001671F2" w:rsidP="001671F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1" w:type="dxa"/>
            <w:vAlign w:val="center"/>
          </w:tcPr>
          <w:p w14:paraId="6EA9467E" w14:textId="77777777" w:rsidR="001671F2" w:rsidRPr="001671F2" w:rsidRDefault="001671F2" w:rsidP="001671F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執行時間</w:t>
            </w:r>
          </w:p>
        </w:tc>
        <w:tc>
          <w:tcPr>
            <w:tcW w:w="4682" w:type="dxa"/>
            <w:vAlign w:val="center"/>
          </w:tcPr>
          <w:p w14:paraId="6F0242A3" w14:textId="77777777" w:rsidR="001671F2" w:rsidRPr="001671F2" w:rsidRDefault="001671F2" w:rsidP="001671F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>民國  年  月  日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-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年  月  日</w:t>
            </w:r>
          </w:p>
        </w:tc>
      </w:tr>
      <w:tr w:rsidR="001671F2" w:rsidRPr="001671F2" w14:paraId="15FBA128" w14:textId="77777777" w:rsidTr="001671F2">
        <w:tc>
          <w:tcPr>
            <w:tcW w:w="10343" w:type="dxa"/>
            <w:gridSpan w:val="4"/>
            <w:vAlign w:val="center"/>
          </w:tcPr>
          <w:p w14:paraId="14442993" w14:textId="77777777" w:rsidR="001671F2" w:rsidRPr="001671F2" w:rsidRDefault="001671F2" w:rsidP="001671F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檢附資料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：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1.計畫核定清單 2.計畫成果報告</w:t>
            </w:r>
          </w:p>
        </w:tc>
      </w:tr>
    </w:tbl>
    <w:p w14:paraId="71622A35" w14:textId="77777777" w:rsidR="001671F2" w:rsidRPr="001671F2" w:rsidRDefault="001671F2" w:rsidP="001671F2">
      <w:pPr>
        <w:adjustRightInd w:val="0"/>
        <w:snapToGrid w:val="0"/>
        <w:jc w:val="both"/>
        <w:rPr>
          <w:rFonts w:ascii="標楷體" w:eastAsia="標楷體" w:hAnsi="標楷體"/>
          <w:sz w:val="26"/>
          <w:szCs w:val="26"/>
        </w:rPr>
      </w:pPr>
    </w:p>
    <w:p w14:paraId="5DFA39AC" w14:textId="77777777" w:rsidR="001671F2" w:rsidRPr="000821D4" w:rsidRDefault="001671F2" w:rsidP="000821D4">
      <w:pPr>
        <w:pStyle w:val="af0"/>
        <w:numPr>
          <w:ilvl w:val="0"/>
          <w:numId w:val="34"/>
        </w:numPr>
        <w:adjustRightInd w:val="0"/>
        <w:snapToGrid w:val="0"/>
        <w:ind w:leftChars="0" w:left="567" w:hanging="567"/>
        <w:jc w:val="both"/>
        <w:rPr>
          <w:rFonts w:ascii="標楷體" w:hAnsi="標楷體"/>
          <w:sz w:val="26"/>
          <w:szCs w:val="26"/>
        </w:rPr>
      </w:pPr>
      <w:r w:rsidRPr="000821D4">
        <w:rPr>
          <w:rFonts w:ascii="標楷體" w:hAnsi="標楷體" w:hint="eastAsia"/>
          <w:sz w:val="26"/>
          <w:szCs w:val="26"/>
        </w:rPr>
        <w:t>教學實踐研究貢獻(送審人自述)</w:t>
      </w:r>
      <w:r w:rsidRPr="000821D4">
        <w:rPr>
          <w:rFonts w:ascii="標楷體" w:hAnsi="標楷體"/>
          <w:sz w:val="26"/>
          <w:szCs w:val="26"/>
        </w:rPr>
        <w:t xml:space="preserve"> </w:t>
      </w:r>
    </w:p>
    <w:tbl>
      <w:tblPr>
        <w:tblStyle w:val="a9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1671F2" w:rsidRPr="001671F2" w14:paraId="45696967" w14:textId="77777777" w:rsidTr="001671F2">
        <w:trPr>
          <w:trHeight w:val="3483"/>
        </w:trPr>
        <w:tc>
          <w:tcPr>
            <w:tcW w:w="10343" w:type="dxa"/>
          </w:tcPr>
          <w:p w14:paraId="63837697" w14:textId="77777777" w:rsidR="001671F2" w:rsidRPr="001671F2" w:rsidRDefault="001671F2" w:rsidP="001671F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</w:rPr>
              <w:fldChar w:fldCharType="begin"/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instrText xml:space="preserve"> </w:instrText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instrText>eq \o\ac(○,</w:instrText>
            </w:r>
            <w:r w:rsidRPr="001671F2">
              <w:rPr>
                <w:rFonts w:ascii="標楷體" w:eastAsia="標楷體" w:hAnsi="標楷體" w:hint="eastAsia"/>
                <w:position w:val="2"/>
                <w:sz w:val="26"/>
                <w:szCs w:val="26"/>
              </w:rPr>
              <w:instrText>1</w:instrText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instrText>)</w:instrTex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fldChar w:fldCharType="end"/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 xml:space="preserve">表格不足可自行延伸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fldChar w:fldCharType="begin"/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instrText xml:space="preserve"> </w:instrText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instrText>eq \o\ac(○,</w:instrText>
            </w:r>
            <w:r w:rsidRPr="001671F2">
              <w:rPr>
                <w:rFonts w:ascii="標楷體" w:eastAsia="標楷體" w:hAnsi="標楷體" w:hint="eastAsia"/>
                <w:position w:val="2"/>
                <w:sz w:val="26"/>
                <w:szCs w:val="26"/>
              </w:rPr>
              <w:instrText>2</w:instrText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instrText>)</w:instrTex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fldChar w:fldCharType="end"/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成果內容可兼含社會影響之貢獻</w:t>
            </w:r>
          </w:p>
        </w:tc>
      </w:tr>
    </w:tbl>
    <w:p w14:paraId="77FD797E" w14:textId="77777777" w:rsidR="001671F2" w:rsidRPr="001671F2" w:rsidRDefault="001671F2" w:rsidP="001671F2">
      <w:pPr>
        <w:adjustRightInd w:val="0"/>
        <w:snapToGrid w:val="0"/>
        <w:jc w:val="both"/>
        <w:rPr>
          <w:rFonts w:ascii="標楷體" w:eastAsia="標楷體" w:hAnsi="標楷體"/>
          <w:sz w:val="26"/>
          <w:szCs w:val="26"/>
        </w:rPr>
      </w:pPr>
    </w:p>
    <w:p w14:paraId="522AD840" w14:textId="77777777" w:rsidR="001671F2" w:rsidRPr="001671F2" w:rsidRDefault="001671F2" w:rsidP="001671F2">
      <w:pPr>
        <w:adjustRightInd w:val="0"/>
        <w:snapToGrid w:val="0"/>
        <w:jc w:val="both"/>
        <w:rPr>
          <w:rFonts w:ascii="標楷體" w:eastAsia="標楷體" w:hAnsi="標楷體"/>
          <w:sz w:val="26"/>
          <w:szCs w:val="26"/>
        </w:rPr>
      </w:pPr>
      <w:r w:rsidRPr="001671F2">
        <w:rPr>
          <w:rFonts w:ascii="標楷體" w:eastAsia="標楷體" w:hAnsi="標楷體"/>
          <w:sz w:val="26"/>
          <w:szCs w:val="26"/>
        </w:rPr>
        <w:t>申請教師簽名：</w:t>
      </w:r>
      <w:r w:rsidRPr="001671F2">
        <w:rPr>
          <w:rFonts w:ascii="標楷體" w:eastAsia="標楷體" w:hAnsi="標楷體"/>
          <w:sz w:val="26"/>
          <w:szCs w:val="26"/>
          <w:u w:val="single"/>
        </w:rPr>
        <w:t xml:space="preserve">                </w:t>
      </w:r>
      <w:r w:rsidRPr="001671F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1671F2">
        <w:rPr>
          <w:rFonts w:ascii="標楷體" w:eastAsia="標楷體" w:hAnsi="標楷體"/>
          <w:sz w:val="26"/>
          <w:szCs w:val="26"/>
          <w:u w:val="single"/>
        </w:rPr>
        <w:t xml:space="preserve">  </w:t>
      </w:r>
      <w:r w:rsidRPr="001671F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1671F2">
        <w:rPr>
          <w:rFonts w:ascii="標楷體" w:eastAsia="標楷體" w:hAnsi="標楷體"/>
          <w:sz w:val="26"/>
          <w:szCs w:val="26"/>
          <w:u w:val="single"/>
        </w:rPr>
        <w:t xml:space="preserve">  </w:t>
      </w:r>
      <w:r w:rsidRPr="001671F2">
        <w:rPr>
          <w:rFonts w:ascii="標楷體" w:eastAsia="標楷體" w:hAnsi="標楷體" w:hint="eastAsia"/>
          <w:sz w:val="26"/>
          <w:szCs w:val="26"/>
        </w:rPr>
        <w:t xml:space="preserve">  申請</w:t>
      </w:r>
      <w:r w:rsidRPr="001671F2">
        <w:rPr>
          <w:rFonts w:ascii="標楷體" w:eastAsia="標楷體" w:hAnsi="標楷體"/>
          <w:sz w:val="26"/>
          <w:szCs w:val="26"/>
        </w:rPr>
        <w:t>日期：</w:t>
      </w:r>
      <w:r w:rsidRPr="001671F2">
        <w:rPr>
          <w:rFonts w:ascii="標楷體" w:eastAsia="標楷體" w:hAnsi="標楷體"/>
          <w:sz w:val="26"/>
          <w:szCs w:val="26"/>
          <w:u w:val="single"/>
        </w:rPr>
        <w:t xml:space="preserve">       </w:t>
      </w:r>
    </w:p>
    <w:p w14:paraId="50B6E44B" w14:textId="77777777" w:rsidR="001671F2" w:rsidRPr="001671F2" w:rsidRDefault="001671F2" w:rsidP="001671F2">
      <w:pPr>
        <w:adjustRightInd w:val="0"/>
        <w:snapToGrid w:val="0"/>
        <w:jc w:val="both"/>
        <w:rPr>
          <w:rFonts w:ascii="標楷體" w:eastAsia="標楷體" w:hAnsi="標楷體"/>
        </w:rPr>
      </w:pPr>
      <w:r w:rsidRPr="001671F2">
        <w:rPr>
          <w:rFonts w:ascii="標楷體" w:eastAsia="標楷體" w:hAnsi="標楷體"/>
          <w:sz w:val="26"/>
          <w:szCs w:val="26"/>
        </w:rPr>
        <w:t>系(所)</w:t>
      </w:r>
      <w:r w:rsidRPr="001671F2">
        <w:rPr>
          <w:rFonts w:ascii="標楷體" w:eastAsia="標楷體" w:hAnsi="標楷體" w:hint="eastAsia"/>
          <w:sz w:val="26"/>
          <w:szCs w:val="26"/>
        </w:rPr>
        <w:t>審核</w:t>
      </w:r>
      <w:r w:rsidRPr="001671F2">
        <w:rPr>
          <w:rFonts w:ascii="標楷體" w:eastAsia="標楷體" w:hAnsi="標楷體"/>
          <w:sz w:val="26"/>
          <w:szCs w:val="26"/>
        </w:rPr>
        <w:t>：</w:t>
      </w:r>
      <w:r w:rsidRPr="001671F2">
        <w:rPr>
          <w:rFonts w:ascii="標楷體" w:eastAsia="標楷體" w:hAnsi="標楷體"/>
          <w:sz w:val="26"/>
          <w:szCs w:val="26"/>
          <w:u w:val="single"/>
        </w:rPr>
        <w:t xml:space="preserve">           </w:t>
      </w:r>
      <w:r w:rsidRPr="001671F2">
        <w:rPr>
          <w:rFonts w:ascii="標楷體" w:eastAsia="標楷體" w:hAnsi="標楷體" w:hint="eastAsia"/>
          <w:sz w:val="26"/>
          <w:szCs w:val="26"/>
          <w:u w:val="single"/>
        </w:rPr>
        <w:t>□合格□未合格</w:t>
      </w:r>
      <w:r w:rsidRPr="001671F2">
        <w:rPr>
          <w:rFonts w:ascii="標楷體" w:eastAsia="標楷體" w:hAnsi="標楷體" w:hint="eastAsia"/>
          <w:sz w:val="26"/>
          <w:szCs w:val="26"/>
        </w:rPr>
        <w:t xml:space="preserve">  審核</w:t>
      </w:r>
      <w:r w:rsidRPr="001671F2">
        <w:rPr>
          <w:rFonts w:ascii="標楷體" w:eastAsia="標楷體" w:hAnsi="標楷體"/>
          <w:sz w:val="26"/>
          <w:szCs w:val="26"/>
        </w:rPr>
        <w:t>日期：</w:t>
      </w:r>
      <w:r w:rsidRPr="001671F2">
        <w:rPr>
          <w:rFonts w:ascii="標楷體" w:eastAsia="標楷體" w:hAnsi="標楷體"/>
          <w:sz w:val="26"/>
          <w:szCs w:val="26"/>
          <w:u w:val="single"/>
        </w:rPr>
        <w:t xml:space="preserve">       </w:t>
      </w:r>
    </w:p>
    <w:p w14:paraId="1360F14F" w14:textId="77777777" w:rsidR="001671F2" w:rsidRPr="001671F2" w:rsidRDefault="001671F2" w:rsidP="001671F2">
      <w:pPr>
        <w:widowControl/>
        <w:snapToGrid w:val="0"/>
        <w:jc w:val="center"/>
        <w:rPr>
          <w:rFonts w:ascii="標楷體" w:eastAsia="標楷體" w:hAnsi="標楷體"/>
        </w:rPr>
      </w:pPr>
      <w:r w:rsidRPr="001671F2">
        <w:rPr>
          <w:rFonts w:ascii="標楷體" w:eastAsia="標楷體" w:hAnsi="標楷體"/>
        </w:rPr>
        <w:br w:type="page"/>
      </w:r>
    </w:p>
    <w:p w14:paraId="091611EF" w14:textId="77777777" w:rsidR="0002796C" w:rsidRDefault="000821D4" w:rsidP="0002796C">
      <w:pPr>
        <w:widowControl/>
        <w:snapToGrid w:val="0"/>
        <w:rPr>
          <w:rFonts w:ascii="標楷體" w:eastAsia="標楷體" w:hAnsi="標楷體"/>
          <w:b/>
          <w:sz w:val="26"/>
          <w:szCs w:val="26"/>
          <w:u w:val="single"/>
        </w:rPr>
      </w:pPr>
      <w:r w:rsidRPr="000821D4">
        <w:rPr>
          <w:rFonts w:ascii="標楷體" w:eastAsia="標楷體" w:hAnsi="標楷體" w:hint="eastAsia"/>
          <w:color w:val="FF0000"/>
        </w:rPr>
        <w:lastRenderedPageBreak/>
        <w:t>*申請「產學應用研究」途徑</w:t>
      </w:r>
      <w:r>
        <w:rPr>
          <w:rFonts w:ascii="標楷體" w:eastAsia="標楷體" w:hAnsi="標楷體" w:hint="eastAsia"/>
          <w:color w:val="FF0000"/>
        </w:rPr>
        <w:t>升等</w:t>
      </w:r>
      <w:r w:rsidRPr="000821D4">
        <w:rPr>
          <w:rFonts w:ascii="標楷體" w:eastAsia="標楷體" w:hAnsi="標楷體" w:hint="eastAsia"/>
          <w:color w:val="FF0000"/>
        </w:rPr>
        <w:t>者填寫</w:t>
      </w:r>
      <w:r w:rsidRPr="000821D4">
        <w:rPr>
          <w:rFonts w:ascii="標楷體" w:eastAsia="標楷體" w:hAnsi="標楷體"/>
          <w:color w:val="FF0000"/>
        </w:rPr>
        <w:t>，</w:t>
      </w:r>
      <w:r w:rsidRPr="000821D4">
        <w:rPr>
          <w:rFonts w:ascii="標楷體" w:eastAsia="標楷體" w:hAnsi="標楷體" w:hint="eastAsia"/>
          <w:color w:val="FF0000"/>
        </w:rPr>
        <w:t>否則</w:t>
      </w:r>
      <w:r w:rsidRPr="000821D4">
        <w:rPr>
          <w:rFonts w:ascii="標楷體" w:eastAsia="標楷體" w:hAnsi="標楷體"/>
          <w:color w:val="FF0000"/>
        </w:rPr>
        <w:t>無須</w:t>
      </w:r>
      <w:r w:rsidRPr="000821D4">
        <w:rPr>
          <w:rFonts w:ascii="標楷體" w:eastAsia="標楷體" w:hAnsi="標楷體" w:hint="eastAsia"/>
          <w:color w:val="FF0000"/>
        </w:rPr>
        <w:t>填寫</w:t>
      </w:r>
      <w:r>
        <w:rPr>
          <w:rFonts w:ascii="標楷體" w:eastAsia="標楷體" w:hAnsi="標楷體" w:hint="eastAsia"/>
          <w:color w:val="FF0000"/>
        </w:rPr>
        <w:t>此頁</w:t>
      </w:r>
    </w:p>
    <w:p w14:paraId="2EBAB413" w14:textId="77777777" w:rsidR="001671F2" w:rsidRDefault="001671F2" w:rsidP="001671F2">
      <w:pPr>
        <w:widowControl/>
        <w:snapToGrid w:val="0"/>
        <w:jc w:val="center"/>
        <w:rPr>
          <w:rFonts w:ascii="標楷體" w:eastAsia="標楷體" w:hAnsi="標楷體"/>
          <w:sz w:val="26"/>
          <w:szCs w:val="26"/>
          <w:u w:val="single"/>
        </w:rPr>
      </w:pPr>
      <w:r w:rsidRPr="001671F2">
        <w:rPr>
          <w:rFonts w:ascii="標楷體" w:eastAsia="標楷體" w:hAnsi="標楷體" w:hint="eastAsia"/>
          <w:b/>
          <w:sz w:val="26"/>
          <w:szCs w:val="26"/>
          <w:u w:val="single"/>
        </w:rPr>
        <w:t>長庚</w:t>
      </w:r>
      <w:r w:rsidRPr="001671F2">
        <w:rPr>
          <w:rFonts w:ascii="標楷體" w:eastAsia="標楷體" w:hAnsi="標楷體"/>
          <w:b/>
          <w:sz w:val="26"/>
          <w:szCs w:val="26"/>
          <w:u w:val="single"/>
        </w:rPr>
        <w:t>大學</w:t>
      </w:r>
      <w:r w:rsidRPr="001671F2">
        <w:rPr>
          <w:rFonts w:ascii="標楷體" w:eastAsia="標楷體" w:hAnsi="標楷體" w:hint="eastAsia"/>
          <w:b/>
          <w:sz w:val="26"/>
          <w:szCs w:val="26"/>
          <w:u w:val="single"/>
        </w:rPr>
        <w:t>教師「產學應用研究」升等</w:t>
      </w:r>
      <w:r w:rsidRPr="001671F2">
        <w:rPr>
          <w:rFonts w:ascii="標楷體" w:eastAsia="標楷體" w:hAnsi="標楷體"/>
          <w:b/>
          <w:sz w:val="26"/>
          <w:szCs w:val="26"/>
          <w:u w:val="single"/>
        </w:rPr>
        <w:t>資料查核表</w:t>
      </w:r>
    </w:p>
    <w:p w14:paraId="4B9B03DC" w14:textId="77777777" w:rsidR="001671F2" w:rsidRPr="001671F2" w:rsidRDefault="001671F2" w:rsidP="001671F2">
      <w:pPr>
        <w:widowControl/>
        <w:snapToGrid w:val="0"/>
        <w:jc w:val="center"/>
        <w:rPr>
          <w:rFonts w:ascii="標楷體" w:eastAsia="標楷體" w:hAnsi="標楷體"/>
          <w:sz w:val="26"/>
          <w:szCs w:val="26"/>
        </w:rPr>
      </w:pPr>
    </w:p>
    <w:p w14:paraId="14EFE94A" w14:textId="77777777" w:rsidR="001671F2" w:rsidRPr="001671F2" w:rsidRDefault="001671F2" w:rsidP="001671F2">
      <w:pPr>
        <w:snapToGrid w:val="0"/>
        <w:rPr>
          <w:rFonts w:ascii="標楷體" w:eastAsia="標楷體" w:hAnsi="標楷體"/>
          <w:sz w:val="26"/>
          <w:szCs w:val="26"/>
        </w:rPr>
      </w:pPr>
      <w:r w:rsidRPr="001671F2">
        <w:rPr>
          <w:rFonts w:ascii="標楷體" w:eastAsia="標楷體" w:hAnsi="標楷體" w:hint="eastAsia"/>
          <w:sz w:val="26"/>
          <w:szCs w:val="26"/>
        </w:rPr>
        <w:t>一、產學合作技術移轉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4"/>
        <w:gridCol w:w="3068"/>
      </w:tblGrid>
      <w:tr w:rsidR="001671F2" w:rsidRPr="001671F2" w14:paraId="408450D4" w14:textId="77777777" w:rsidTr="001671F2">
        <w:trPr>
          <w:trHeight w:val="20"/>
        </w:trPr>
        <w:tc>
          <w:tcPr>
            <w:tcW w:w="35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D5719B" w14:textId="77777777" w:rsidR="001671F2" w:rsidRPr="001671F2" w:rsidRDefault="001671F2" w:rsidP="001671F2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</w:rPr>
              <w:t>技術名稱</w:t>
            </w:r>
          </w:p>
        </w:tc>
        <w:tc>
          <w:tcPr>
            <w:tcW w:w="14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42A36" w14:textId="77777777" w:rsidR="001671F2" w:rsidRPr="001671F2" w:rsidRDefault="001671F2" w:rsidP="00167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</w:rPr>
              <w:t>合約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</w:tr>
      <w:tr w:rsidR="001671F2" w:rsidRPr="001671F2" w14:paraId="533F745E" w14:textId="77777777" w:rsidTr="001671F2">
        <w:trPr>
          <w:trHeight w:val="20"/>
        </w:trPr>
        <w:tc>
          <w:tcPr>
            <w:tcW w:w="35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DAE7B" w14:textId="77777777" w:rsidR="001671F2" w:rsidRPr="001671F2" w:rsidRDefault="001671F2" w:rsidP="001671F2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</w:p>
        </w:tc>
        <w:tc>
          <w:tcPr>
            <w:tcW w:w="1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B79E1" w14:textId="77777777" w:rsidR="001671F2" w:rsidRPr="001671F2" w:rsidRDefault="001671F2" w:rsidP="001671F2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民國 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年 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>月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>日</w:t>
            </w:r>
          </w:p>
        </w:tc>
      </w:tr>
      <w:tr w:rsidR="001671F2" w:rsidRPr="001671F2" w14:paraId="521A5B38" w14:textId="77777777" w:rsidTr="001671F2">
        <w:trPr>
          <w:trHeight w:val="20"/>
        </w:trPr>
        <w:tc>
          <w:tcPr>
            <w:tcW w:w="35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602CDD" w14:textId="77777777" w:rsidR="001671F2" w:rsidRPr="001671F2" w:rsidRDefault="001671F2" w:rsidP="001671F2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</w:p>
        </w:tc>
        <w:tc>
          <w:tcPr>
            <w:tcW w:w="14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A5F7A6" w14:textId="77777777" w:rsidR="001671F2" w:rsidRPr="001671F2" w:rsidRDefault="001671F2" w:rsidP="001671F2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民國 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年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月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日</w:t>
            </w:r>
          </w:p>
        </w:tc>
      </w:tr>
      <w:tr w:rsidR="001671F2" w:rsidRPr="001671F2" w14:paraId="6986B9C1" w14:textId="77777777" w:rsidTr="001671F2"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582A4ADC" w14:textId="77777777" w:rsidR="001671F2" w:rsidRPr="001671F2" w:rsidRDefault="001671F2" w:rsidP="001671F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</w:rPr>
              <w:t>檢附資料：合約(含技術名稱、技轉金額及對象)等證明文件，若為國際技術移轉應同時提供中文摘要。</w:t>
            </w:r>
          </w:p>
        </w:tc>
      </w:tr>
    </w:tbl>
    <w:p w14:paraId="7091072A" w14:textId="77777777" w:rsidR="001671F2" w:rsidRPr="001671F2" w:rsidRDefault="001671F2" w:rsidP="001671F2">
      <w:pPr>
        <w:snapToGrid w:val="0"/>
        <w:jc w:val="both"/>
        <w:rPr>
          <w:rFonts w:ascii="標楷體" w:eastAsia="標楷體" w:hAnsi="標楷體"/>
          <w:sz w:val="26"/>
          <w:szCs w:val="26"/>
        </w:rPr>
      </w:pPr>
    </w:p>
    <w:p w14:paraId="06CCBF3C" w14:textId="77777777" w:rsidR="001671F2" w:rsidRPr="001671F2" w:rsidRDefault="001671F2" w:rsidP="001671F2">
      <w:pPr>
        <w:snapToGrid w:val="0"/>
        <w:jc w:val="both"/>
        <w:rPr>
          <w:rFonts w:ascii="標楷體" w:eastAsia="標楷體" w:hAnsi="標楷體"/>
          <w:sz w:val="26"/>
          <w:szCs w:val="26"/>
        </w:rPr>
      </w:pPr>
      <w:r w:rsidRPr="001671F2">
        <w:rPr>
          <w:rFonts w:ascii="標楷體" w:eastAsia="標楷體" w:hAnsi="標楷體" w:hint="eastAsia"/>
          <w:sz w:val="26"/>
          <w:szCs w:val="26"/>
        </w:rPr>
        <w:t>二、各級政府、民間機構之專案計畫</w:t>
      </w:r>
    </w:p>
    <w:tbl>
      <w:tblPr>
        <w:tblStyle w:val="a9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417"/>
        <w:gridCol w:w="4536"/>
      </w:tblGrid>
      <w:tr w:rsidR="001671F2" w:rsidRPr="001671F2" w14:paraId="2B7CFA9F" w14:textId="77777777" w:rsidTr="001671F2">
        <w:tc>
          <w:tcPr>
            <w:tcW w:w="1980" w:type="dxa"/>
            <w:vAlign w:val="center"/>
          </w:tcPr>
          <w:p w14:paraId="77D126B4" w14:textId="77777777" w:rsidR="001671F2" w:rsidRPr="001671F2" w:rsidRDefault="001671F2" w:rsidP="001671F2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專案計畫名稱</w:t>
            </w:r>
          </w:p>
        </w:tc>
        <w:tc>
          <w:tcPr>
            <w:tcW w:w="2410" w:type="dxa"/>
            <w:vAlign w:val="center"/>
          </w:tcPr>
          <w:p w14:paraId="2DC6B34A" w14:textId="77777777" w:rsidR="001671F2" w:rsidRPr="001671F2" w:rsidRDefault="001671F2" w:rsidP="001671F2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AD8E6F0" w14:textId="77777777" w:rsidR="001671F2" w:rsidRPr="001671F2" w:rsidRDefault="001671F2" w:rsidP="001671F2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執行時間</w:t>
            </w:r>
          </w:p>
        </w:tc>
        <w:tc>
          <w:tcPr>
            <w:tcW w:w="4536" w:type="dxa"/>
            <w:vAlign w:val="center"/>
          </w:tcPr>
          <w:p w14:paraId="2E2062D9" w14:textId="77777777" w:rsidR="001671F2" w:rsidRPr="001671F2" w:rsidRDefault="001671F2" w:rsidP="001671F2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>民國  年  月  日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-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年  月  日</w:t>
            </w:r>
          </w:p>
        </w:tc>
      </w:tr>
      <w:tr w:rsidR="001671F2" w:rsidRPr="001671F2" w14:paraId="603DB1B2" w14:textId="77777777" w:rsidTr="001671F2">
        <w:tc>
          <w:tcPr>
            <w:tcW w:w="1980" w:type="dxa"/>
            <w:vAlign w:val="center"/>
          </w:tcPr>
          <w:p w14:paraId="74A76CCA" w14:textId="77777777" w:rsidR="001671F2" w:rsidRPr="001671F2" w:rsidRDefault="001671F2" w:rsidP="001671F2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專案計畫名稱</w:t>
            </w:r>
          </w:p>
        </w:tc>
        <w:tc>
          <w:tcPr>
            <w:tcW w:w="2410" w:type="dxa"/>
            <w:vAlign w:val="center"/>
          </w:tcPr>
          <w:p w14:paraId="56058914" w14:textId="77777777" w:rsidR="001671F2" w:rsidRPr="001671F2" w:rsidRDefault="001671F2" w:rsidP="001671F2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D689C4F" w14:textId="77777777" w:rsidR="001671F2" w:rsidRPr="001671F2" w:rsidRDefault="001671F2" w:rsidP="001671F2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執行時間</w:t>
            </w:r>
          </w:p>
        </w:tc>
        <w:tc>
          <w:tcPr>
            <w:tcW w:w="4536" w:type="dxa"/>
            <w:vAlign w:val="center"/>
          </w:tcPr>
          <w:p w14:paraId="21414696" w14:textId="77777777" w:rsidR="001671F2" w:rsidRPr="001671F2" w:rsidRDefault="001671F2" w:rsidP="001671F2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>民國  年  月  日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-</w:t>
            </w:r>
            <w:r w:rsidRPr="001671F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年  月  日</w:t>
            </w:r>
          </w:p>
        </w:tc>
      </w:tr>
      <w:tr w:rsidR="001671F2" w:rsidRPr="001671F2" w14:paraId="04260EE4" w14:textId="77777777" w:rsidTr="001671F2">
        <w:tc>
          <w:tcPr>
            <w:tcW w:w="10343" w:type="dxa"/>
            <w:gridSpan w:val="4"/>
            <w:vAlign w:val="center"/>
          </w:tcPr>
          <w:p w14:paraId="39D6E543" w14:textId="77777777" w:rsidR="001671F2" w:rsidRPr="001671F2" w:rsidRDefault="001671F2" w:rsidP="001671F2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檢附資料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：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1.計畫代號 2.計畫成果報告(涉及技術機密得不公開)</w:t>
            </w:r>
          </w:p>
        </w:tc>
      </w:tr>
    </w:tbl>
    <w:p w14:paraId="4315E23F" w14:textId="77777777" w:rsidR="001671F2" w:rsidRPr="001671F2" w:rsidRDefault="001671F2" w:rsidP="001671F2">
      <w:pPr>
        <w:snapToGrid w:val="0"/>
        <w:jc w:val="both"/>
        <w:rPr>
          <w:rFonts w:ascii="標楷體" w:eastAsia="標楷體" w:hAnsi="標楷體"/>
          <w:sz w:val="26"/>
          <w:szCs w:val="26"/>
        </w:rPr>
      </w:pPr>
    </w:p>
    <w:p w14:paraId="3995652D" w14:textId="77777777" w:rsidR="001671F2" w:rsidRPr="001671F2" w:rsidRDefault="001671F2" w:rsidP="001671F2">
      <w:pPr>
        <w:snapToGrid w:val="0"/>
        <w:jc w:val="both"/>
        <w:rPr>
          <w:rFonts w:ascii="標楷體" w:eastAsia="標楷體" w:hAnsi="標楷體"/>
          <w:sz w:val="26"/>
          <w:szCs w:val="26"/>
        </w:rPr>
      </w:pPr>
      <w:r w:rsidRPr="001671F2">
        <w:rPr>
          <w:rFonts w:ascii="標楷體" w:eastAsia="標楷體" w:hAnsi="標楷體" w:hint="eastAsia"/>
          <w:sz w:val="26"/>
          <w:szCs w:val="26"/>
        </w:rPr>
        <w:t>三、產學應用研究貢獻(送審人自述)</w:t>
      </w:r>
    </w:p>
    <w:tbl>
      <w:tblPr>
        <w:tblStyle w:val="a9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1671F2" w:rsidRPr="001671F2" w14:paraId="35EA7042" w14:textId="77777777" w:rsidTr="001671F2">
        <w:trPr>
          <w:trHeight w:val="4155"/>
        </w:trPr>
        <w:tc>
          <w:tcPr>
            <w:tcW w:w="10343" w:type="dxa"/>
          </w:tcPr>
          <w:p w14:paraId="33574478" w14:textId="77777777" w:rsidR="001671F2" w:rsidRPr="001671F2" w:rsidRDefault="001671F2" w:rsidP="001671F2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</w:rPr>
              <w:fldChar w:fldCharType="begin"/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instrText xml:space="preserve"> </w:instrText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instrText>eq \o\ac(○,</w:instrText>
            </w:r>
            <w:r w:rsidRPr="001671F2">
              <w:rPr>
                <w:rFonts w:ascii="標楷體" w:eastAsia="標楷體" w:hAnsi="標楷體" w:hint="eastAsia"/>
                <w:position w:val="2"/>
                <w:sz w:val="26"/>
                <w:szCs w:val="26"/>
              </w:rPr>
              <w:instrText>1</w:instrText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instrText>)</w:instrTex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fldChar w:fldCharType="end"/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 xml:space="preserve">表格不足可自行延伸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fldChar w:fldCharType="begin"/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instrText xml:space="preserve"> </w:instrText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instrText>eq \o\ac(○,</w:instrText>
            </w:r>
            <w:r w:rsidRPr="001671F2">
              <w:rPr>
                <w:rFonts w:ascii="標楷體" w:eastAsia="標楷體" w:hAnsi="標楷體" w:hint="eastAsia"/>
                <w:position w:val="2"/>
                <w:sz w:val="26"/>
                <w:szCs w:val="26"/>
              </w:rPr>
              <w:instrText>2</w:instrText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instrText>)</w:instrTex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fldChar w:fldCharType="end"/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 xml:space="preserve">研發內容可兼含產業與社會影響之貢獻 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fldChar w:fldCharType="begin"/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instrText xml:space="preserve"> </w:instrText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instrText>eq \o\ac(○,</w:instrText>
            </w:r>
            <w:r w:rsidRPr="001671F2">
              <w:rPr>
                <w:rFonts w:ascii="標楷體" w:eastAsia="標楷體" w:hAnsi="標楷體" w:hint="eastAsia"/>
                <w:position w:val="3"/>
                <w:sz w:val="26"/>
                <w:szCs w:val="26"/>
              </w:rPr>
              <w:instrText>3</w:instrText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instrText>)</w:instrTex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fldChar w:fldCharType="end"/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涉及技術機密與智財權之部分，依法得不公開表述。</w:t>
            </w:r>
          </w:p>
        </w:tc>
      </w:tr>
    </w:tbl>
    <w:p w14:paraId="7DE16472" w14:textId="77777777" w:rsidR="001671F2" w:rsidRPr="001671F2" w:rsidRDefault="001671F2" w:rsidP="001671F2">
      <w:pPr>
        <w:snapToGrid w:val="0"/>
        <w:jc w:val="both"/>
        <w:rPr>
          <w:rFonts w:ascii="標楷體" w:eastAsia="標楷體" w:hAnsi="標楷體"/>
          <w:sz w:val="26"/>
          <w:szCs w:val="26"/>
        </w:rPr>
      </w:pPr>
    </w:p>
    <w:p w14:paraId="4AD76CC3" w14:textId="77777777" w:rsidR="001671F2" w:rsidRPr="001671F2" w:rsidRDefault="001671F2" w:rsidP="008124C2">
      <w:pPr>
        <w:widowControl/>
        <w:snapToGrid w:val="0"/>
        <w:rPr>
          <w:rFonts w:ascii="標楷體" w:eastAsia="標楷體" w:hAnsi="標楷體"/>
          <w:sz w:val="26"/>
          <w:szCs w:val="26"/>
        </w:rPr>
      </w:pPr>
      <w:r w:rsidRPr="001671F2">
        <w:rPr>
          <w:rFonts w:ascii="標楷體" w:eastAsia="標楷體" w:hAnsi="標楷體"/>
          <w:sz w:val="26"/>
          <w:szCs w:val="26"/>
        </w:rPr>
        <w:t>申請教師簽名：</w:t>
      </w:r>
      <w:r w:rsidRPr="001671F2">
        <w:rPr>
          <w:rFonts w:ascii="標楷體" w:eastAsia="標楷體" w:hAnsi="標楷體"/>
          <w:sz w:val="26"/>
          <w:szCs w:val="26"/>
          <w:u w:val="single"/>
        </w:rPr>
        <w:t xml:space="preserve">     </w:t>
      </w:r>
      <w:r w:rsidRPr="001671F2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Pr="001671F2">
        <w:rPr>
          <w:rFonts w:ascii="標楷體" w:eastAsia="標楷體" w:hAnsi="標楷體"/>
          <w:sz w:val="26"/>
          <w:szCs w:val="26"/>
          <w:u w:val="single"/>
        </w:rPr>
        <w:t xml:space="preserve">    </w:t>
      </w:r>
      <w:r w:rsidRPr="001671F2">
        <w:rPr>
          <w:rFonts w:ascii="標楷體" w:eastAsia="標楷體" w:hAnsi="標楷體" w:hint="eastAsia"/>
          <w:sz w:val="26"/>
          <w:szCs w:val="26"/>
        </w:rPr>
        <w:t xml:space="preserve">  申請</w:t>
      </w:r>
      <w:r w:rsidRPr="001671F2">
        <w:rPr>
          <w:rFonts w:ascii="標楷體" w:eastAsia="標楷體" w:hAnsi="標楷體"/>
          <w:sz w:val="26"/>
          <w:szCs w:val="26"/>
        </w:rPr>
        <w:t>日期：</w:t>
      </w:r>
      <w:r w:rsidR="008124C2" w:rsidRPr="001671F2">
        <w:rPr>
          <w:rFonts w:ascii="標楷體" w:eastAsia="標楷體" w:hAnsi="標楷體"/>
          <w:sz w:val="26"/>
          <w:szCs w:val="26"/>
          <w:u w:val="single"/>
        </w:rPr>
        <w:softHyphen/>
      </w:r>
      <w:r w:rsidR="008124C2" w:rsidRPr="001671F2">
        <w:rPr>
          <w:rFonts w:ascii="標楷體" w:eastAsia="標楷體" w:hAnsi="標楷體"/>
          <w:sz w:val="26"/>
          <w:szCs w:val="26"/>
          <w:u w:val="single"/>
        </w:rPr>
        <w:softHyphen/>
      </w:r>
      <w:r w:rsidR="008124C2" w:rsidRPr="001671F2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</w:p>
    <w:p w14:paraId="45745EB7" w14:textId="77777777" w:rsidR="001671F2" w:rsidRPr="001671F2" w:rsidRDefault="001671F2" w:rsidP="001671F2">
      <w:pPr>
        <w:widowControl/>
        <w:snapToGrid w:val="0"/>
        <w:rPr>
          <w:rFonts w:ascii="標楷體" w:eastAsia="標楷體" w:hAnsi="標楷體"/>
          <w:sz w:val="26"/>
          <w:szCs w:val="26"/>
        </w:rPr>
      </w:pPr>
    </w:p>
    <w:p w14:paraId="1C625F36" w14:textId="77777777" w:rsidR="008124C2" w:rsidRDefault="008124C2" w:rsidP="001671F2">
      <w:pPr>
        <w:widowControl/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四、審查</w:t>
      </w:r>
      <w:r w:rsidRPr="001671F2">
        <w:rPr>
          <w:rFonts w:ascii="標楷體" w:eastAsia="標楷體" w:hAnsi="標楷體"/>
          <w:sz w:val="26"/>
          <w:szCs w:val="26"/>
        </w:rPr>
        <w:t>：</w:t>
      </w:r>
    </w:p>
    <w:p w14:paraId="04EB4E19" w14:textId="77777777" w:rsidR="001671F2" w:rsidRPr="001671F2" w:rsidRDefault="001671F2" w:rsidP="001671F2">
      <w:pPr>
        <w:widowControl/>
        <w:snapToGrid w:val="0"/>
        <w:rPr>
          <w:rFonts w:ascii="標楷體" w:eastAsia="標楷體" w:hAnsi="標楷體"/>
          <w:sz w:val="26"/>
          <w:szCs w:val="26"/>
        </w:rPr>
      </w:pPr>
      <w:r w:rsidRPr="001671F2">
        <w:rPr>
          <w:rFonts w:ascii="標楷體" w:eastAsia="標楷體" w:hAnsi="標楷體" w:hint="eastAsia"/>
          <w:sz w:val="26"/>
          <w:szCs w:val="26"/>
        </w:rPr>
        <w:t>第一項產學合作技術移轉技合處審查</w:t>
      </w:r>
      <w:r w:rsidRPr="001671F2">
        <w:rPr>
          <w:rFonts w:ascii="標楷體" w:eastAsia="標楷體" w:hAnsi="標楷體"/>
          <w:sz w:val="26"/>
          <w:szCs w:val="26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1"/>
        <w:gridCol w:w="3289"/>
      </w:tblGrid>
      <w:tr w:rsidR="001671F2" w:rsidRPr="001671F2" w14:paraId="41908212" w14:textId="77777777" w:rsidTr="001671F2">
        <w:trPr>
          <w:trHeight w:val="20"/>
        </w:trPr>
        <w:tc>
          <w:tcPr>
            <w:tcW w:w="3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1FC064" w14:textId="77777777" w:rsidR="001671F2" w:rsidRPr="001671F2" w:rsidRDefault="001671F2" w:rsidP="001671F2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1671F2">
              <w:rPr>
                <w:rFonts w:ascii="標楷體" w:eastAsia="標楷體" w:hAnsi="標楷體"/>
                <w:sz w:val="26"/>
                <w:szCs w:val="26"/>
              </w:rPr>
              <w:t>技術名稱</w:t>
            </w:r>
          </w:p>
        </w:tc>
        <w:tc>
          <w:tcPr>
            <w:tcW w:w="15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2495B8" w14:textId="77777777" w:rsidR="001671F2" w:rsidRPr="001671F2" w:rsidRDefault="001671F2" w:rsidP="001671F2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累計實收</w:t>
            </w:r>
            <w:r w:rsidRPr="001671F2">
              <w:rPr>
                <w:rFonts w:ascii="標楷體" w:eastAsia="標楷體" w:hAnsi="標楷體"/>
                <w:sz w:val="26"/>
                <w:szCs w:val="26"/>
              </w:rPr>
              <w:t>技轉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績效(</w:t>
            </w:r>
            <w:r w:rsidRPr="001671F2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萬</w:t>
            </w:r>
            <w:r w:rsidRPr="001671F2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1671F2" w:rsidRPr="001671F2" w14:paraId="08B92898" w14:textId="77777777" w:rsidTr="001671F2">
        <w:trPr>
          <w:trHeight w:val="20"/>
        </w:trPr>
        <w:tc>
          <w:tcPr>
            <w:tcW w:w="3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AB84A" w14:textId="77777777" w:rsidR="001671F2" w:rsidRPr="001671F2" w:rsidRDefault="001671F2" w:rsidP="001671F2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CE139" w14:textId="77777777" w:rsidR="001671F2" w:rsidRPr="001671F2" w:rsidRDefault="001671F2" w:rsidP="001671F2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</w:p>
        </w:tc>
      </w:tr>
      <w:tr w:rsidR="001671F2" w:rsidRPr="001671F2" w14:paraId="1069B666" w14:textId="77777777" w:rsidTr="001671F2">
        <w:trPr>
          <w:trHeight w:val="20"/>
        </w:trPr>
        <w:tc>
          <w:tcPr>
            <w:tcW w:w="3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6FD60" w14:textId="77777777" w:rsidR="001671F2" w:rsidRPr="001671F2" w:rsidRDefault="001671F2" w:rsidP="001671F2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32185" w14:textId="77777777" w:rsidR="001671F2" w:rsidRPr="001671F2" w:rsidRDefault="001671F2" w:rsidP="001671F2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</w:p>
        </w:tc>
      </w:tr>
      <w:tr w:rsidR="001671F2" w:rsidRPr="001671F2" w14:paraId="20839D70" w14:textId="77777777" w:rsidTr="001671F2">
        <w:trPr>
          <w:trHeight w:val="20"/>
        </w:trPr>
        <w:tc>
          <w:tcPr>
            <w:tcW w:w="34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871AAE" w14:textId="77777777" w:rsidR="001671F2" w:rsidRPr="001671F2" w:rsidRDefault="001671F2" w:rsidP="001671F2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1671F2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總計</w:t>
            </w:r>
          </w:p>
        </w:tc>
        <w:tc>
          <w:tcPr>
            <w:tcW w:w="15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1764D2" w14:textId="77777777" w:rsidR="001671F2" w:rsidRPr="001671F2" w:rsidRDefault="001671F2" w:rsidP="001671F2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</w:p>
        </w:tc>
      </w:tr>
    </w:tbl>
    <w:p w14:paraId="743BA0A9" w14:textId="77777777" w:rsidR="001671F2" w:rsidRPr="001671F2" w:rsidRDefault="001671F2" w:rsidP="001671F2">
      <w:pPr>
        <w:widowControl/>
        <w:snapToGrid w:val="0"/>
        <w:rPr>
          <w:rFonts w:ascii="標楷體" w:eastAsia="標楷體" w:hAnsi="標楷體"/>
          <w:sz w:val="26"/>
          <w:szCs w:val="26"/>
        </w:rPr>
      </w:pPr>
    </w:p>
    <w:p w14:paraId="2E8F5E78" w14:textId="77777777" w:rsidR="001671F2" w:rsidRPr="001671F2" w:rsidRDefault="001671F2" w:rsidP="001671F2">
      <w:pPr>
        <w:widowControl/>
        <w:snapToGrid w:val="0"/>
        <w:rPr>
          <w:rFonts w:ascii="標楷體" w:eastAsia="標楷體" w:hAnsi="標楷體"/>
          <w:sz w:val="26"/>
          <w:szCs w:val="26"/>
        </w:rPr>
      </w:pPr>
      <w:r w:rsidRPr="001671F2">
        <w:rPr>
          <w:rFonts w:ascii="標楷體" w:eastAsia="標楷體" w:hAnsi="標楷體" w:hint="eastAsia"/>
          <w:sz w:val="26"/>
          <w:szCs w:val="26"/>
        </w:rPr>
        <w:t>說明</w:t>
      </w:r>
      <w:r w:rsidRPr="001671F2">
        <w:rPr>
          <w:rFonts w:ascii="標楷體" w:eastAsia="標楷體" w:hAnsi="標楷體"/>
          <w:sz w:val="26"/>
          <w:szCs w:val="26"/>
        </w:rPr>
        <w:t>：</w:t>
      </w:r>
      <w:r w:rsidRPr="001671F2">
        <w:rPr>
          <w:rFonts w:ascii="標楷體" w:eastAsia="標楷體" w:hAnsi="標楷體"/>
          <w:sz w:val="26"/>
          <w:szCs w:val="26"/>
          <w:u w:val="single"/>
        </w:rPr>
        <w:t xml:space="preserve">      </w:t>
      </w:r>
      <w:r w:rsidRPr="001671F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</w:t>
      </w:r>
      <w:r w:rsidRPr="001671F2">
        <w:rPr>
          <w:rFonts w:ascii="標楷體" w:eastAsia="標楷體" w:hAnsi="標楷體"/>
          <w:sz w:val="26"/>
          <w:szCs w:val="26"/>
          <w:u w:val="single"/>
        </w:rPr>
        <w:t xml:space="preserve">  </w:t>
      </w:r>
      <w:r w:rsidRPr="001671F2">
        <w:rPr>
          <w:rFonts w:ascii="標楷體" w:eastAsia="標楷體" w:hAnsi="標楷體" w:hint="eastAsia"/>
          <w:sz w:val="26"/>
          <w:szCs w:val="26"/>
        </w:rPr>
        <w:t xml:space="preserve">  審核人/日期</w:t>
      </w:r>
      <w:r w:rsidRPr="001671F2">
        <w:rPr>
          <w:rFonts w:ascii="標楷體" w:eastAsia="標楷體" w:hAnsi="標楷體"/>
          <w:sz w:val="26"/>
          <w:szCs w:val="26"/>
        </w:rPr>
        <w:t>：</w:t>
      </w:r>
      <w:r w:rsidRPr="001671F2">
        <w:rPr>
          <w:rFonts w:ascii="標楷體" w:eastAsia="標楷體" w:hAnsi="標楷體"/>
          <w:sz w:val="26"/>
          <w:szCs w:val="26"/>
          <w:u w:val="single"/>
        </w:rPr>
        <w:softHyphen/>
      </w:r>
      <w:r w:rsidRPr="001671F2">
        <w:rPr>
          <w:rFonts w:ascii="標楷體" w:eastAsia="標楷體" w:hAnsi="標楷體"/>
          <w:sz w:val="26"/>
          <w:szCs w:val="26"/>
          <w:u w:val="single"/>
        </w:rPr>
        <w:softHyphen/>
      </w:r>
      <w:r w:rsidRPr="001671F2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</w:p>
    <w:p w14:paraId="4D27EACC" w14:textId="77777777" w:rsidR="001671F2" w:rsidRPr="001671F2" w:rsidRDefault="001671F2" w:rsidP="001671F2">
      <w:pPr>
        <w:widowControl/>
        <w:snapToGrid w:val="0"/>
        <w:rPr>
          <w:rFonts w:ascii="標楷體" w:eastAsia="標楷體" w:hAnsi="標楷體"/>
          <w:sz w:val="26"/>
          <w:szCs w:val="26"/>
        </w:rPr>
      </w:pPr>
    </w:p>
    <w:p w14:paraId="0F677FB6" w14:textId="77777777" w:rsidR="001671F2" w:rsidRPr="001671F2" w:rsidRDefault="001671F2" w:rsidP="001671F2">
      <w:pPr>
        <w:widowControl/>
        <w:snapToGrid w:val="0"/>
        <w:rPr>
          <w:rFonts w:ascii="標楷體" w:eastAsia="標楷體" w:hAnsi="標楷體"/>
          <w:sz w:val="26"/>
          <w:szCs w:val="26"/>
        </w:rPr>
      </w:pPr>
      <w:r w:rsidRPr="001671F2">
        <w:rPr>
          <w:rFonts w:ascii="標楷體" w:eastAsia="標楷體" w:hAnsi="標楷體" w:hint="eastAsia"/>
          <w:sz w:val="26"/>
          <w:szCs w:val="26"/>
        </w:rPr>
        <w:t>第二~三項各級政府、民間機構之專案計畫由研發處、技合處或各學院審查</w:t>
      </w:r>
      <w:r w:rsidRPr="001671F2">
        <w:rPr>
          <w:rFonts w:ascii="標楷體" w:eastAsia="標楷體" w:hAnsi="標楷體"/>
          <w:sz w:val="26"/>
          <w:szCs w:val="26"/>
        </w:rPr>
        <w:t>：</w:t>
      </w:r>
    </w:p>
    <w:p w14:paraId="109B164D" w14:textId="77777777" w:rsidR="001671F2" w:rsidRPr="001671F2" w:rsidRDefault="001671F2" w:rsidP="001671F2">
      <w:pPr>
        <w:widowControl/>
        <w:snapToGrid w:val="0"/>
        <w:rPr>
          <w:rFonts w:ascii="標楷體" w:eastAsia="標楷體" w:hAnsi="標楷體"/>
          <w:sz w:val="26"/>
          <w:szCs w:val="26"/>
        </w:rPr>
      </w:pPr>
      <w:r w:rsidRPr="001671F2">
        <w:rPr>
          <w:rFonts w:ascii="標楷體" w:eastAsia="標楷體" w:hAnsi="標楷體" w:hint="eastAsia"/>
          <w:sz w:val="26"/>
          <w:szCs w:val="26"/>
        </w:rPr>
        <w:t>□資料屬實 □資料不符</w:t>
      </w:r>
    </w:p>
    <w:p w14:paraId="28B34FC1" w14:textId="77777777" w:rsidR="001671F2" w:rsidRPr="001671F2" w:rsidRDefault="001671F2" w:rsidP="001671F2">
      <w:pPr>
        <w:widowControl/>
        <w:snapToGrid w:val="0"/>
        <w:rPr>
          <w:rFonts w:ascii="標楷體" w:eastAsia="標楷體" w:hAnsi="標楷體"/>
          <w:sz w:val="26"/>
          <w:szCs w:val="26"/>
        </w:rPr>
      </w:pPr>
    </w:p>
    <w:p w14:paraId="02077968" w14:textId="77777777" w:rsidR="001671F2" w:rsidRDefault="001671F2" w:rsidP="0002796C">
      <w:pPr>
        <w:snapToGrid w:val="0"/>
        <w:rPr>
          <w:rFonts w:ascii="標楷體" w:eastAsia="標楷體" w:hAnsi="標楷體"/>
          <w:sz w:val="26"/>
          <w:szCs w:val="26"/>
          <w:u w:val="single"/>
        </w:rPr>
      </w:pPr>
      <w:r w:rsidRPr="001671F2">
        <w:rPr>
          <w:rFonts w:ascii="標楷體" w:eastAsia="標楷體" w:hAnsi="標楷體" w:hint="eastAsia"/>
          <w:sz w:val="26"/>
          <w:szCs w:val="26"/>
        </w:rPr>
        <w:t>說明</w:t>
      </w:r>
      <w:r w:rsidRPr="001671F2">
        <w:rPr>
          <w:rFonts w:ascii="標楷體" w:eastAsia="標楷體" w:hAnsi="標楷體"/>
          <w:sz w:val="26"/>
          <w:szCs w:val="26"/>
        </w:rPr>
        <w:t>：</w:t>
      </w:r>
      <w:r w:rsidRPr="001671F2">
        <w:rPr>
          <w:rFonts w:ascii="標楷體" w:eastAsia="標楷體" w:hAnsi="標楷體"/>
          <w:sz w:val="26"/>
          <w:szCs w:val="26"/>
          <w:u w:val="single"/>
        </w:rPr>
        <w:t xml:space="preserve">      </w:t>
      </w:r>
      <w:r w:rsidRPr="001671F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</w:t>
      </w:r>
      <w:r w:rsidRPr="001671F2">
        <w:rPr>
          <w:rFonts w:ascii="標楷體" w:eastAsia="標楷體" w:hAnsi="標楷體"/>
          <w:sz w:val="26"/>
          <w:szCs w:val="26"/>
          <w:u w:val="single"/>
        </w:rPr>
        <w:t xml:space="preserve">   </w:t>
      </w:r>
      <w:r w:rsidRPr="001671F2">
        <w:rPr>
          <w:rFonts w:ascii="標楷體" w:eastAsia="標楷體" w:hAnsi="標楷體" w:hint="eastAsia"/>
          <w:sz w:val="26"/>
          <w:szCs w:val="26"/>
        </w:rPr>
        <w:t xml:space="preserve">  審核人/日期</w:t>
      </w:r>
      <w:r w:rsidRPr="001671F2">
        <w:rPr>
          <w:rFonts w:ascii="標楷體" w:eastAsia="標楷體" w:hAnsi="標楷體"/>
          <w:sz w:val="26"/>
          <w:szCs w:val="26"/>
        </w:rPr>
        <w:t>：</w:t>
      </w:r>
      <w:r w:rsidRPr="001671F2">
        <w:rPr>
          <w:rFonts w:ascii="標楷體" w:eastAsia="標楷體" w:hAnsi="標楷體"/>
          <w:sz w:val="26"/>
          <w:szCs w:val="26"/>
          <w:u w:val="single"/>
        </w:rPr>
        <w:softHyphen/>
      </w:r>
      <w:r w:rsidRPr="001671F2">
        <w:rPr>
          <w:rFonts w:ascii="標楷體" w:eastAsia="標楷體" w:hAnsi="標楷體"/>
          <w:sz w:val="26"/>
          <w:szCs w:val="26"/>
          <w:u w:val="single"/>
        </w:rPr>
        <w:softHyphen/>
      </w:r>
      <w:r w:rsidRPr="001671F2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</w:p>
    <w:p w14:paraId="73C93989" w14:textId="77777777" w:rsidR="002A7CD6" w:rsidRPr="001671F2" w:rsidRDefault="002A7CD6" w:rsidP="00831441">
      <w:pPr>
        <w:pStyle w:val="af0"/>
        <w:numPr>
          <w:ilvl w:val="0"/>
          <w:numId w:val="35"/>
        </w:numPr>
        <w:snapToGrid w:val="0"/>
        <w:ind w:leftChars="0"/>
        <w:jc w:val="center"/>
        <w:rPr>
          <w:rFonts w:ascii="標楷體" w:hAnsi="標楷體"/>
          <w:b/>
          <w:szCs w:val="28"/>
        </w:rPr>
      </w:pPr>
      <w:r w:rsidRPr="001671F2">
        <w:rPr>
          <w:rFonts w:ascii="標楷體" w:hAnsi="標楷體" w:hint="eastAsia"/>
          <w:b/>
          <w:szCs w:val="28"/>
        </w:rPr>
        <w:lastRenderedPageBreak/>
        <w:t>五年內之研究或績效</w:t>
      </w:r>
      <w:r w:rsidR="00475996" w:rsidRPr="001671F2">
        <w:rPr>
          <w:rFonts w:ascii="標楷體" w:hAnsi="標楷體" w:hint="eastAsia"/>
          <w:b/>
          <w:szCs w:val="28"/>
        </w:rPr>
        <w:t>或</w:t>
      </w:r>
      <w:r w:rsidRPr="001671F2">
        <w:rPr>
          <w:rFonts w:ascii="標楷體" w:hAnsi="標楷體" w:hint="eastAsia"/>
          <w:b/>
          <w:szCs w:val="28"/>
        </w:rPr>
        <w:t>各學院著作計分表</w:t>
      </w:r>
    </w:p>
    <w:p w14:paraId="09B123CD" w14:textId="77777777" w:rsidR="00C32915" w:rsidRDefault="002A7CD6" w:rsidP="00C32915">
      <w:pPr>
        <w:jc w:val="center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(</w:t>
      </w:r>
      <w:r w:rsidR="00460F28">
        <w:rPr>
          <w:rFonts w:ascii="標楷體" w:eastAsia="標楷體" w:hint="eastAsia"/>
          <w:b/>
        </w:rPr>
        <w:t>醫、工</w:t>
      </w:r>
      <w:r w:rsidR="00C32915">
        <w:rPr>
          <w:rFonts w:ascii="標楷體" w:eastAsia="標楷體" w:hint="eastAsia"/>
          <w:b/>
        </w:rPr>
        <w:t>學院</w:t>
      </w:r>
      <w:r w:rsidR="00460F28">
        <w:rPr>
          <w:rFonts w:ascii="標楷體" w:eastAsia="標楷體" w:hint="eastAsia"/>
          <w:b/>
        </w:rPr>
        <w:t>於學院</w:t>
      </w:r>
      <w:r w:rsidR="00C32915">
        <w:rPr>
          <w:rFonts w:ascii="標楷體" w:eastAsia="標楷體" w:hint="eastAsia"/>
          <w:b/>
        </w:rPr>
        <w:t>網頁下載，</w:t>
      </w:r>
      <w:r w:rsidR="00460F28">
        <w:rPr>
          <w:rFonts w:ascii="標楷體" w:eastAsia="標楷體" w:hint="eastAsia"/>
          <w:b/>
        </w:rPr>
        <w:t>其他</w:t>
      </w:r>
      <w:r w:rsidR="00C32915">
        <w:rPr>
          <w:rFonts w:ascii="標楷體" w:eastAsia="標楷體" w:hint="eastAsia"/>
          <w:b/>
        </w:rPr>
        <w:t>學院自備</w:t>
      </w:r>
      <w:r>
        <w:rPr>
          <w:rFonts w:ascii="標楷體" w:eastAsia="標楷體" w:hint="eastAsia"/>
          <w:b/>
        </w:rPr>
        <w:t>)</w:t>
      </w:r>
    </w:p>
    <w:p w14:paraId="6BB73095" w14:textId="77777777" w:rsidR="001F4455" w:rsidRPr="00AB7FBB" w:rsidRDefault="00475996" w:rsidP="000821D4">
      <w:pPr>
        <w:numPr>
          <w:ilvl w:val="0"/>
          <w:numId w:val="32"/>
        </w:numPr>
        <w:adjustRightInd w:val="0"/>
        <w:snapToGrid w:val="0"/>
        <w:spacing w:line="2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/>
          <w:b/>
        </w:rPr>
        <w:br w:type="page"/>
      </w:r>
      <w:r w:rsidR="001F4455" w:rsidRPr="00AB7FBB">
        <w:rPr>
          <w:rFonts w:ascii="標楷體" w:eastAsia="標楷體" w:hAnsi="標楷體" w:hint="eastAsia"/>
          <w:b/>
          <w:sz w:val="28"/>
          <w:szCs w:val="28"/>
        </w:rPr>
        <w:lastRenderedPageBreak/>
        <w:t>教師升等教學評核表</w:t>
      </w:r>
    </w:p>
    <w:p w14:paraId="6DCFBE69" w14:textId="77777777" w:rsidR="001F4455" w:rsidRPr="002A7CD6" w:rsidRDefault="001F4455" w:rsidP="001F4455">
      <w:pPr>
        <w:spacing w:line="360" w:lineRule="exact"/>
        <w:ind w:right="4"/>
        <w:rPr>
          <w:rFonts w:ascii="標楷體" w:eastAsia="標楷體" w:hAnsi="標楷體"/>
          <w:b/>
          <w:sz w:val="28"/>
          <w:szCs w:val="28"/>
          <w:u w:val="single"/>
        </w:rPr>
      </w:pPr>
    </w:p>
    <w:p w14:paraId="55C8ACC4" w14:textId="77777777" w:rsidR="001F4455" w:rsidRPr="00517E2F" w:rsidRDefault="001F4455" w:rsidP="001F4455">
      <w:pPr>
        <w:spacing w:line="360" w:lineRule="exact"/>
        <w:ind w:right="4" w:firstLineChars="109" w:firstLine="283"/>
        <w:rPr>
          <w:rFonts w:ascii="標楷體" w:eastAsia="標楷體" w:hAnsi="標楷體"/>
          <w:sz w:val="26"/>
          <w:szCs w:val="26"/>
        </w:rPr>
      </w:pPr>
      <w:r w:rsidRPr="00517E2F">
        <w:rPr>
          <w:rFonts w:ascii="標楷體" w:eastAsia="標楷體" w:hAnsi="標楷體" w:hint="eastAsia"/>
          <w:sz w:val="26"/>
          <w:szCs w:val="26"/>
        </w:rPr>
        <w:t>部門：            姓名：             職級：                    日期：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6091"/>
        <w:gridCol w:w="2225"/>
      </w:tblGrid>
      <w:tr w:rsidR="001F4455" w:rsidRPr="00517E2F" w14:paraId="4D66CE4A" w14:textId="77777777" w:rsidTr="00CE6C00">
        <w:tc>
          <w:tcPr>
            <w:tcW w:w="1908" w:type="dxa"/>
          </w:tcPr>
          <w:p w14:paraId="0E98C754" w14:textId="77777777" w:rsidR="001F4455" w:rsidRPr="00517E2F" w:rsidRDefault="001F4455" w:rsidP="00CE6C00">
            <w:pPr>
              <w:spacing w:line="360" w:lineRule="exact"/>
              <w:ind w:right="4"/>
              <w:rPr>
                <w:rFonts w:ascii="標楷體" w:eastAsia="標楷體" w:hAnsi="標楷體"/>
                <w:szCs w:val="28"/>
              </w:rPr>
            </w:pPr>
            <w:r w:rsidRPr="00517E2F">
              <w:rPr>
                <w:rFonts w:ascii="標楷體" w:eastAsia="標楷體" w:hAnsi="標楷體" w:hint="eastAsia"/>
                <w:szCs w:val="28"/>
              </w:rPr>
              <w:t>項目</w:t>
            </w:r>
          </w:p>
        </w:tc>
        <w:tc>
          <w:tcPr>
            <w:tcW w:w="6120" w:type="dxa"/>
          </w:tcPr>
          <w:p w14:paraId="1623991E" w14:textId="77777777" w:rsidR="001F4455" w:rsidRPr="00517E2F" w:rsidRDefault="001F4455" w:rsidP="00CE6C00">
            <w:pPr>
              <w:spacing w:line="360" w:lineRule="exact"/>
              <w:ind w:right="4"/>
              <w:jc w:val="center"/>
              <w:rPr>
                <w:rFonts w:ascii="標楷體" w:eastAsia="標楷體" w:hAnsi="標楷體"/>
                <w:szCs w:val="28"/>
              </w:rPr>
            </w:pPr>
            <w:r w:rsidRPr="00517E2F">
              <w:rPr>
                <w:rFonts w:ascii="標楷體" w:eastAsia="標楷體" w:hAnsi="標楷體" w:hint="eastAsia"/>
                <w:szCs w:val="28"/>
              </w:rPr>
              <w:t>評核內容</w:t>
            </w:r>
          </w:p>
        </w:tc>
        <w:tc>
          <w:tcPr>
            <w:tcW w:w="2232" w:type="dxa"/>
          </w:tcPr>
          <w:p w14:paraId="6EB5BED4" w14:textId="77777777" w:rsidR="001F4455" w:rsidRPr="00517E2F" w:rsidRDefault="001F4455" w:rsidP="00CE6C00">
            <w:pPr>
              <w:spacing w:line="360" w:lineRule="exact"/>
              <w:ind w:right="4"/>
              <w:rPr>
                <w:rFonts w:ascii="標楷體" w:eastAsia="標楷體" w:hAnsi="標楷體"/>
                <w:szCs w:val="28"/>
              </w:rPr>
            </w:pPr>
            <w:r w:rsidRPr="00517E2F">
              <w:rPr>
                <w:rFonts w:ascii="標楷體" w:eastAsia="標楷體" w:hAnsi="標楷體" w:hint="eastAsia"/>
                <w:szCs w:val="28"/>
              </w:rPr>
              <w:t>評核意見及評分</w:t>
            </w:r>
          </w:p>
        </w:tc>
      </w:tr>
      <w:tr w:rsidR="001F4455" w:rsidRPr="00517E2F" w14:paraId="30FDC787" w14:textId="77777777" w:rsidTr="00CE6C00">
        <w:tc>
          <w:tcPr>
            <w:tcW w:w="1908" w:type="dxa"/>
          </w:tcPr>
          <w:p w14:paraId="7C04CFB6" w14:textId="77777777" w:rsidR="001F4455" w:rsidRPr="00517E2F" w:rsidRDefault="001F4455" w:rsidP="00CE6C00">
            <w:pPr>
              <w:spacing w:line="360" w:lineRule="exact"/>
              <w:ind w:leftChars="-50" w:left="-120" w:right="4"/>
              <w:rPr>
                <w:rFonts w:ascii="標楷體" w:eastAsia="標楷體" w:hAnsi="標楷體"/>
                <w:szCs w:val="28"/>
              </w:rPr>
            </w:pPr>
            <w:r w:rsidRPr="00517E2F">
              <w:rPr>
                <w:rFonts w:ascii="標楷體" w:eastAsia="標楷體" w:hAnsi="標楷體" w:hint="eastAsia"/>
                <w:szCs w:val="28"/>
              </w:rPr>
              <w:t>一、教學時數</w:t>
            </w:r>
          </w:p>
          <w:p w14:paraId="5CC72547" w14:textId="77777777" w:rsidR="001F4455" w:rsidRDefault="001F4455" w:rsidP="00CE6C00">
            <w:pPr>
              <w:spacing w:line="360" w:lineRule="exact"/>
              <w:ind w:leftChars="-50" w:left="-120" w:right="4"/>
              <w:rPr>
                <w:rFonts w:ascii="標楷體" w:eastAsia="標楷體" w:hAnsi="標楷體"/>
                <w:szCs w:val="28"/>
              </w:rPr>
            </w:pPr>
            <w:r w:rsidRPr="00517E2F">
              <w:rPr>
                <w:rFonts w:ascii="標楷體" w:eastAsia="標楷體" w:hAnsi="標楷體" w:hint="eastAsia"/>
                <w:szCs w:val="28"/>
              </w:rPr>
              <w:t xml:space="preserve">    (20%)</w:t>
            </w:r>
          </w:p>
          <w:p w14:paraId="1433B55E" w14:textId="77777777" w:rsidR="001613D4" w:rsidRDefault="001613D4" w:rsidP="001613D4">
            <w:pPr>
              <w:spacing w:line="360" w:lineRule="exact"/>
              <w:ind w:leftChars="-50" w:left="-120" w:right="4"/>
              <w:jc w:val="center"/>
              <w:rPr>
                <w:rFonts w:ascii="標楷體" w:eastAsia="標楷體" w:hAnsi="標楷體"/>
                <w:szCs w:val="28"/>
              </w:rPr>
            </w:pPr>
          </w:p>
          <w:p w14:paraId="053F787F" w14:textId="6003FDFD" w:rsidR="001613D4" w:rsidRDefault="001613D4" w:rsidP="001613D4">
            <w:pPr>
              <w:spacing w:line="360" w:lineRule="exact"/>
              <w:ind w:leftChars="-50" w:left="-120" w:right="4"/>
              <w:jc w:val="center"/>
              <w:rPr>
                <w:rFonts w:ascii="標楷體" w:eastAsia="標楷體" w:hAnsi="標楷體"/>
                <w:szCs w:val="28"/>
              </w:rPr>
            </w:pPr>
            <w:r w:rsidRPr="001613D4">
              <w:rPr>
                <w:rFonts w:ascii="標楷體" w:eastAsia="標楷體" w:hAnsi="標楷體" w:hint="eastAsia"/>
                <w:szCs w:val="28"/>
              </w:rPr>
              <w:t>教師類型:</w:t>
            </w:r>
          </w:p>
          <w:p w14:paraId="2CB82CC5" w14:textId="2BC5C10F" w:rsidR="001613D4" w:rsidRDefault="001613D4" w:rsidP="001613D4">
            <w:pPr>
              <w:spacing w:line="360" w:lineRule="exact"/>
              <w:ind w:leftChars="-50" w:left="-120" w:right="4"/>
              <w:jc w:val="center"/>
              <w:rPr>
                <w:rFonts w:ascii="標楷體" w:eastAsia="標楷體" w:hAnsi="標楷體"/>
                <w:szCs w:val="28"/>
              </w:rPr>
            </w:pPr>
            <w:r w:rsidRPr="001613D4">
              <w:rPr>
                <w:rFonts w:ascii="標楷體" w:eastAsia="標楷體" w:hAnsi="標楷體" w:hint="eastAsia"/>
                <w:szCs w:val="28"/>
              </w:rPr>
              <w:t>□研究型</w:t>
            </w:r>
          </w:p>
          <w:p w14:paraId="5FA1695C" w14:textId="6EFE4C0B" w:rsidR="001613D4" w:rsidRPr="00517E2F" w:rsidRDefault="001613D4" w:rsidP="001613D4">
            <w:pPr>
              <w:spacing w:line="360" w:lineRule="exact"/>
              <w:ind w:leftChars="-50" w:left="-120" w:right="4"/>
              <w:jc w:val="center"/>
              <w:rPr>
                <w:rFonts w:ascii="標楷體" w:eastAsia="標楷體" w:hAnsi="標楷體"/>
                <w:szCs w:val="28"/>
              </w:rPr>
            </w:pPr>
            <w:r w:rsidRPr="001613D4">
              <w:rPr>
                <w:rFonts w:ascii="標楷體" w:eastAsia="標楷體" w:hAnsi="標楷體" w:hint="eastAsia"/>
                <w:szCs w:val="28"/>
              </w:rPr>
              <w:t>□教學型</w:t>
            </w:r>
          </w:p>
        </w:tc>
        <w:tc>
          <w:tcPr>
            <w:tcW w:w="6120" w:type="dxa"/>
          </w:tcPr>
          <w:p w14:paraId="4E53CC28" w14:textId="4D708AA2" w:rsidR="001F4455" w:rsidRPr="00517E2F" w:rsidRDefault="001F4455" w:rsidP="001F29B4">
            <w:pPr>
              <w:tabs>
                <w:tab w:val="left" w:pos="5823"/>
              </w:tabs>
              <w:spacing w:beforeLines="10" w:before="36" w:afterLines="10" w:after="36" w:line="260" w:lineRule="exact"/>
              <w:ind w:leftChars="-45" w:left="368" w:hangingChars="183" w:hanging="47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17E2F">
              <w:rPr>
                <w:rFonts w:ascii="標楷體" w:eastAsia="標楷體" w:hAnsi="標楷體" w:cs="標楷體" w:hint="eastAsia"/>
                <w:sz w:val="26"/>
                <w:szCs w:val="26"/>
              </w:rPr>
              <w:t>(一)</w:t>
            </w:r>
            <w:r w:rsidRPr="00517E2F">
              <w:rPr>
                <w:rFonts w:ascii="標楷體" w:eastAsia="標楷體" w:hAnsi="標楷體" w:hint="eastAsia"/>
                <w:sz w:val="26"/>
                <w:szCs w:val="26"/>
              </w:rPr>
              <w:t>每週教學時數，達基本授課時數（含）以上者給全數。(</w:t>
            </w:r>
            <w:r w:rsidR="001F29B4" w:rsidRPr="001F29B4">
              <w:rPr>
                <w:rFonts w:ascii="標楷體" w:eastAsia="標楷體" w:hAnsi="標楷體" w:hint="eastAsia"/>
                <w:sz w:val="26"/>
                <w:szCs w:val="26"/>
              </w:rPr>
              <w:t>基本授課時數專任研究型教授每週8小時、副教授及助理教授每週9小時、講師10小時核計，教學型教授每週12小時、副教授及助理教授每週13小時、講師14小時核計。兼任基本授課時數每週1小時核計</w:t>
            </w:r>
            <w:r w:rsidRPr="00517E2F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24AE5625" w14:textId="73ECE4A1" w:rsidR="00E405BC" w:rsidRDefault="001F4455" w:rsidP="00E405BC">
            <w:pPr>
              <w:spacing w:line="360" w:lineRule="exact"/>
              <w:ind w:leftChars="-45" w:left="368" w:right="4" w:hangingChars="183" w:hanging="476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17E2F">
              <w:rPr>
                <w:rFonts w:ascii="標楷體" w:eastAsia="標楷體" w:hAnsi="標楷體" w:cs="標楷體" w:hint="eastAsia"/>
                <w:sz w:val="26"/>
                <w:szCs w:val="26"/>
              </w:rPr>
              <w:t>(二)</w:t>
            </w:r>
            <w:r w:rsidR="00E405BC" w:rsidRPr="00E405BC">
              <w:rPr>
                <w:rFonts w:ascii="標楷體" w:eastAsia="標楷體" w:hAnsi="標楷體" w:cs="標楷體"/>
                <w:sz w:val="26"/>
                <w:szCs w:val="26"/>
              </w:rPr>
              <w:t>減授教學時數：</w:t>
            </w:r>
            <w:r w:rsidR="00E405BC" w:rsidRPr="00E405BC"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     </w:t>
            </w:r>
            <w:r w:rsidR="00E405BC" w:rsidRPr="00E405BC">
              <w:rPr>
                <w:rFonts w:ascii="標楷體" w:eastAsia="標楷體" w:hAnsi="標楷體" w:cs="標楷體"/>
                <w:sz w:val="26"/>
                <w:szCs w:val="26"/>
              </w:rPr>
              <w:t>時/週</w:t>
            </w:r>
            <w:r w:rsidR="00E405BC" w:rsidRPr="00517E2F">
              <w:rPr>
                <w:rFonts w:ascii="標楷體" w:eastAsia="標楷體" w:hAnsi="標楷體" w:hint="eastAsia"/>
                <w:sz w:val="26"/>
                <w:szCs w:val="26"/>
              </w:rPr>
              <w:t>(請依近3年</w:t>
            </w:r>
            <w:r w:rsidR="00E405BC">
              <w:rPr>
                <w:rFonts w:ascii="標楷體" w:eastAsia="標楷體" w:hAnsi="標楷體" w:hint="eastAsia"/>
                <w:sz w:val="26"/>
                <w:szCs w:val="26"/>
              </w:rPr>
              <w:t>減授</w:t>
            </w:r>
            <w:r w:rsidR="00E405BC" w:rsidRPr="00517E2F">
              <w:rPr>
                <w:rFonts w:ascii="標楷體" w:eastAsia="標楷體" w:hAnsi="標楷體" w:hint="eastAsia"/>
                <w:sz w:val="26"/>
                <w:szCs w:val="26"/>
              </w:rPr>
              <w:t>授課時數填列)</w:t>
            </w:r>
          </w:p>
          <w:p w14:paraId="7FCBFD48" w14:textId="27FDFAC1" w:rsidR="00041BB2" w:rsidRPr="00517E2F" w:rsidRDefault="001F29B4" w:rsidP="001F29B4">
            <w:pPr>
              <w:spacing w:line="360" w:lineRule="exact"/>
              <w:ind w:leftChars="-54" w:left="434" w:right="4" w:hangingChars="217" w:hanging="564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(三)</w:t>
            </w:r>
            <w:r w:rsidR="001F4455" w:rsidRPr="00517E2F">
              <w:rPr>
                <w:rFonts w:ascii="標楷體" w:eastAsia="標楷體" w:hAnsi="標楷體" w:cs="標楷體" w:hint="eastAsia"/>
                <w:sz w:val="26"/>
                <w:szCs w:val="26"/>
              </w:rPr>
              <w:t>實際教學時數：</w:t>
            </w:r>
            <w:r w:rsidR="001F4455" w:rsidRPr="00517E2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</w:t>
            </w:r>
            <w:r w:rsidR="001F4455" w:rsidRPr="00517E2F">
              <w:rPr>
                <w:rFonts w:ascii="標楷體" w:eastAsia="標楷體" w:hAnsi="標楷體" w:hint="eastAsia"/>
                <w:sz w:val="26"/>
                <w:szCs w:val="26"/>
              </w:rPr>
              <w:t>時/週(請依近3年實際授課時數填列)</w:t>
            </w:r>
          </w:p>
        </w:tc>
        <w:tc>
          <w:tcPr>
            <w:tcW w:w="2232" w:type="dxa"/>
          </w:tcPr>
          <w:p w14:paraId="4FC0C2CB" w14:textId="77777777" w:rsidR="001F4455" w:rsidRPr="00517E2F" w:rsidRDefault="001F4455" w:rsidP="00CE6C00">
            <w:pPr>
              <w:spacing w:line="360" w:lineRule="exact"/>
              <w:ind w:right="4"/>
              <w:rPr>
                <w:rFonts w:ascii="標楷體" w:eastAsia="標楷體" w:hAnsi="標楷體"/>
                <w:szCs w:val="28"/>
              </w:rPr>
            </w:pPr>
          </w:p>
        </w:tc>
      </w:tr>
      <w:tr w:rsidR="001F4455" w:rsidRPr="00517E2F" w14:paraId="27CA2E45" w14:textId="77777777" w:rsidTr="00CE6C00">
        <w:tc>
          <w:tcPr>
            <w:tcW w:w="1908" w:type="dxa"/>
          </w:tcPr>
          <w:p w14:paraId="12DC6175" w14:textId="7CB65F8A" w:rsidR="001F4455" w:rsidRPr="00517E2F" w:rsidRDefault="001F4455" w:rsidP="00CE6C00">
            <w:pPr>
              <w:spacing w:line="360" w:lineRule="exact"/>
              <w:ind w:leftChars="-50" w:left="360" w:right="4" w:hangingChars="200" w:hanging="480"/>
              <w:rPr>
                <w:rFonts w:ascii="標楷體" w:eastAsia="標楷體" w:hAnsi="標楷體"/>
                <w:szCs w:val="28"/>
              </w:rPr>
            </w:pPr>
            <w:r w:rsidRPr="00517E2F">
              <w:rPr>
                <w:rFonts w:ascii="標楷體" w:eastAsia="標楷體" w:hAnsi="標楷體" w:hint="eastAsia"/>
                <w:szCs w:val="28"/>
              </w:rPr>
              <w:t>二、教學表現(20%)</w:t>
            </w:r>
          </w:p>
        </w:tc>
        <w:tc>
          <w:tcPr>
            <w:tcW w:w="6120" w:type="dxa"/>
          </w:tcPr>
          <w:p w14:paraId="2B93900F" w14:textId="77777777" w:rsidR="001F4455" w:rsidRPr="00517E2F" w:rsidRDefault="001F4455" w:rsidP="001F29B4">
            <w:pPr>
              <w:tabs>
                <w:tab w:val="left" w:pos="5398"/>
              </w:tabs>
              <w:spacing w:beforeLines="10" w:before="36" w:afterLines="10" w:after="36" w:line="260" w:lineRule="exact"/>
              <w:ind w:leftChars="-45" w:left="368" w:hangingChars="183" w:hanging="476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17E2F">
              <w:rPr>
                <w:rFonts w:ascii="標楷體" w:eastAsia="標楷體" w:hAnsi="標楷體" w:cs="標楷體" w:hint="eastAsia"/>
                <w:sz w:val="26"/>
                <w:szCs w:val="26"/>
              </w:rPr>
              <w:t>(一)包括教材及講義編撰、作業批改、課後輔導及對學生之評量等。</w:t>
            </w:r>
          </w:p>
          <w:p w14:paraId="570A5F06" w14:textId="77777777" w:rsidR="001F4455" w:rsidRPr="00517E2F" w:rsidRDefault="001F4455" w:rsidP="00E405BC">
            <w:pPr>
              <w:spacing w:beforeLines="10" w:before="36" w:afterLines="10" w:after="36" w:line="260" w:lineRule="exact"/>
              <w:ind w:leftChars="-45" w:left="368" w:right="113" w:hangingChars="183" w:hanging="476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17E2F">
              <w:rPr>
                <w:rFonts w:ascii="標楷體" w:eastAsia="標楷體" w:hAnsi="標楷體" w:cs="標楷體" w:hint="eastAsia"/>
                <w:sz w:val="26"/>
                <w:szCs w:val="26"/>
              </w:rPr>
              <w:t>(二)請提供具體資料供評核。</w:t>
            </w:r>
          </w:p>
          <w:p w14:paraId="43EC3F46" w14:textId="77777777" w:rsidR="001F4455" w:rsidRPr="00517E2F" w:rsidRDefault="001F4455" w:rsidP="00E405BC">
            <w:pPr>
              <w:spacing w:line="360" w:lineRule="exact"/>
              <w:ind w:leftChars="-45" w:left="-108" w:right="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32" w:type="dxa"/>
          </w:tcPr>
          <w:p w14:paraId="59442EF4" w14:textId="77777777" w:rsidR="001F4455" w:rsidRPr="00517E2F" w:rsidRDefault="001F4455" w:rsidP="00CE6C00">
            <w:pPr>
              <w:spacing w:line="360" w:lineRule="exact"/>
              <w:ind w:right="4"/>
              <w:rPr>
                <w:rFonts w:ascii="標楷體" w:eastAsia="標楷體" w:hAnsi="標楷體"/>
                <w:szCs w:val="28"/>
              </w:rPr>
            </w:pPr>
          </w:p>
        </w:tc>
      </w:tr>
      <w:tr w:rsidR="001F4455" w:rsidRPr="00517E2F" w14:paraId="25E0F5F9" w14:textId="77777777" w:rsidTr="00CE6C00">
        <w:tc>
          <w:tcPr>
            <w:tcW w:w="1908" w:type="dxa"/>
          </w:tcPr>
          <w:p w14:paraId="125DC890" w14:textId="77777777" w:rsidR="001F4455" w:rsidRPr="00517E2F" w:rsidRDefault="001F4455" w:rsidP="00CE6C00">
            <w:pPr>
              <w:spacing w:line="360" w:lineRule="exact"/>
              <w:ind w:leftChars="-50" w:left="394" w:right="4" w:hangingChars="214" w:hanging="514"/>
              <w:rPr>
                <w:rFonts w:ascii="標楷體" w:eastAsia="標楷體" w:hAnsi="標楷體"/>
                <w:szCs w:val="28"/>
              </w:rPr>
            </w:pPr>
            <w:r w:rsidRPr="00517E2F">
              <w:rPr>
                <w:rFonts w:ascii="標楷體" w:eastAsia="標楷體" w:hAnsi="標楷體" w:hint="eastAsia"/>
                <w:szCs w:val="28"/>
              </w:rPr>
              <w:t>三、教學意見調查(40%)</w:t>
            </w:r>
          </w:p>
        </w:tc>
        <w:tc>
          <w:tcPr>
            <w:tcW w:w="6120" w:type="dxa"/>
          </w:tcPr>
          <w:p w14:paraId="32E3F855" w14:textId="77777777" w:rsidR="001F4455" w:rsidRPr="00517E2F" w:rsidRDefault="001F4455" w:rsidP="001F29B4">
            <w:pPr>
              <w:spacing w:beforeLines="10" w:before="36" w:afterLines="10" w:after="36" w:line="260" w:lineRule="exact"/>
              <w:ind w:leftChars="-45" w:left="368" w:hangingChars="183" w:hanging="476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17E2F">
              <w:rPr>
                <w:rFonts w:ascii="標楷體" w:eastAsia="標楷體" w:hAnsi="標楷體" w:cs="標楷體" w:hint="eastAsia"/>
                <w:sz w:val="26"/>
                <w:szCs w:val="26"/>
              </w:rPr>
              <w:t>(一)教務處之教學意見調查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(A)</w:t>
            </w:r>
            <w:r w:rsidRPr="00517E2F">
              <w:rPr>
                <w:rFonts w:ascii="標楷體" w:eastAsia="標楷體" w:hAnsi="標楷體" w:cs="標楷體" w:hint="eastAsia"/>
                <w:sz w:val="26"/>
                <w:szCs w:val="26"/>
              </w:rPr>
              <w:t>、及系所主管與院長之評核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(B)</w:t>
            </w:r>
            <w:r w:rsidRPr="00517E2F">
              <w:rPr>
                <w:rFonts w:ascii="標楷體" w:eastAsia="標楷體" w:hAnsi="標楷體" w:cs="標楷體" w:hint="eastAsia"/>
                <w:sz w:val="26"/>
                <w:szCs w:val="26"/>
              </w:rPr>
              <w:t>各佔20％。</w:t>
            </w:r>
          </w:p>
          <w:p w14:paraId="6EBA9B4F" w14:textId="77777777" w:rsidR="001F4455" w:rsidRPr="00517E2F" w:rsidRDefault="001F4455" w:rsidP="001F29B4">
            <w:pPr>
              <w:spacing w:beforeLines="10" w:before="36" w:afterLines="10" w:after="36" w:line="260" w:lineRule="exact"/>
              <w:ind w:leftChars="-45" w:left="368" w:hangingChars="183" w:hanging="476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17E2F">
              <w:rPr>
                <w:rFonts w:ascii="標楷體" w:eastAsia="標楷體" w:hAnsi="標楷體" w:cs="標楷體" w:hint="eastAsia"/>
                <w:sz w:val="26"/>
                <w:szCs w:val="26"/>
              </w:rPr>
              <w:t>(二)教務處之教學意見調查依下述方式計分：以各項總「平均值3.5」為獲得70分。「平均值每增減0.1」總分分別增減2分，計算到滿分為止。教學意見調查以評估期間所有課程評鑑之平均分數為其評分依據。</w:t>
            </w:r>
          </w:p>
          <w:p w14:paraId="07E51C04" w14:textId="77777777" w:rsidR="001F4455" w:rsidRPr="00517E2F" w:rsidRDefault="001F4455" w:rsidP="00E405BC">
            <w:pPr>
              <w:spacing w:beforeLines="10" w:before="36" w:afterLines="10" w:after="36" w:line="260" w:lineRule="exact"/>
              <w:ind w:leftChars="-45" w:left="368" w:right="113" w:hangingChars="183" w:hanging="476"/>
              <w:jc w:val="both"/>
              <w:rPr>
                <w:rFonts w:ascii="標楷體" w:eastAsia="標楷體" w:hAnsi="標楷體" w:cs="標楷體"/>
                <w:sz w:val="26"/>
                <w:szCs w:val="26"/>
                <w:u w:val="single"/>
              </w:rPr>
            </w:pPr>
            <w:r w:rsidRPr="00517E2F">
              <w:rPr>
                <w:rFonts w:ascii="標楷體" w:eastAsia="標楷體" w:hAnsi="標楷體" w:cs="標楷體" w:hint="eastAsia"/>
                <w:sz w:val="26"/>
                <w:szCs w:val="26"/>
              </w:rPr>
              <w:t>(三)各項總平均值：</w:t>
            </w:r>
            <w:r w:rsidRPr="00517E2F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 xml:space="preserve">       。</w:t>
            </w:r>
          </w:p>
          <w:p w14:paraId="7B7071BC" w14:textId="77777777" w:rsidR="001F4455" w:rsidRPr="00517E2F" w:rsidRDefault="001F4455" w:rsidP="001F29B4">
            <w:pPr>
              <w:spacing w:beforeLines="10" w:before="36" w:afterLines="10" w:after="36" w:line="260" w:lineRule="exact"/>
              <w:ind w:leftChars="129" w:left="367" w:hangingChars="22" w:hanging="57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17E2F">
              <w:rPr>
                <w:rFonts w:ascii="標楷體" w:eastAsia="標楷體" w:hAnsi="標楷體" w:cs="標楷體" w:hint="eastAsia"/>
                <w:sz w:val="26"/>
                <w:szCs w:val="26"/>
              </w:rPr>
              <w:t>【請以前2學期之資料為準核算，請自行上網(校務資訊系統的教學意見調查)列印】</w:t>
            </w:r>
          </w:p>
          <w:p w14:paraId="23C8208D" w14:textId="77777777" w:rsidR="001F4455" w:rsidRPr="00517E2F" w:rsidRDefault="001F4455" w:rsidP="00E405BC">
            <w:pPr>
              <w:spacing w:line="360" w:lineRule="exact"/>
              <w:ind w:right="4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32" w:type="dxa"/>
          </w:tcPr>
          <w:p w14:paraId="4F958063" w14:textId="77777777" w:rsidR="001F4455" w:rsidRPr="00517E2F" w:rsidRDefault="001F4455" w:rsidP="00CE6C00">
            <w:pPr>
              <w:spacing w:beforeLines="10" w:before="36" w:afterLines="10" w:after="36" w:line="260" w:lineRule="exact"/>
              <w:ind w:leftChars="-45" w:left="154" w:right="113" w:hangingChars="109" w:hanging="26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A.</w:t>
            </w:r>
            <w:r w:rsidRPr="00517E2F">
              <w:rPr>
                <w:rFonts w:ascii="標楷體" w:eastAsia="標楷體" w:hAnsi="標楷體" w:cs="標楷體" w:hint="eastAsia"/>
              </w:rPr>
              <w:t>意見調查得分</w:t>
            </w:r>
            <w:r>
              <w:rPr>
                <w:rFonts w:ascii="標楷體" w:eastAsia="標楷體" w:hAnsi="標楷體" w:cs="標楷體" w:hint="eastAsia"/>
              </w:rPr>
              <w:t>(20%)</w:t>
            </w:r>
            <w:r w:rsidRPr="00517E2F">
              <w:rPr>
                <w:rFonts w:ascii="標楷體" w:eastAsia="標楷體" w:hAnsi="標楷體" w:cs="標楷體" w:hint="eastAsia"/>
              </w:rPr>
              <w:t>：</w:t>
            </w:r>
          </w:p>
          <w:p w14:paraId="356B3486" w14:textId="77777777" w:rsidR="001F4455" w:rsidRPr="00517E2F" w:rsidRDefault="001F4455" w:rsidP="00CE6C00">
            <w:pPr>
              <w:spacing w:beforeLines="10" w:before="36" w:afterLines="10" w:after="36" w:line="260" w:lineRule="exact"/>
              <w:ind w:leftChars="-45" w:left="154" w:right="113" w:hangingChars="109" w:hanging="262"/>
              <w:rPr>
                <w:rFonts w:ascii="標楷體" w:eastAsia="標楷體" w:hAnsi="標楷體" w:cs="標楷體"/>
              </w:rPr>
            </w:pPr>
          </w:p>
          <w:p w14:paraId="6CCADB5C" w14:textId="77777777" w:rsidR="001F4455" w:rsidRPr="00517E2F" w:rsidRDefault="001F4455" w:rsidP="00CE6C00">
            <w:pPr>
              <w:spacing w:beforeLines="10" w:before="36" w:afterLines="10" w:after="36" w:line="260" w:lineRule="exact"/>
              <w:ind w:leftChars="-45" w:left="154" w:right="113" w:hangingChars="109" w:hanging="262"/>
              <w:rPr>
                <w:rFonts w:ascii="標楷體" w:eastAsia="標楷體" w:hAnsi="標楷體" w:cs="標楷體"/>
              </w:rPr>
            </w:pPr>
          </w:p>
          <w:p w14:paraId="3D4E3ABA" w14:textId="77777777" w:rsidR="001F4455" w:rsidRPr="00517E2F" w:rsidRDefault="001F4455" w:rsidP="00CE6C00">
            <w:pPr>
              <w:spacing w:beforeLines="10" w:before="36" w:afterLines="10" w:after="36" w:line="260" w:lineRule="exact"/>
              <w:ind w:leftChars="-45" w:left="154" w:right="113" w:hangingChars="109" w:hanging="26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B.</w:t>
            </w:r>
            <w:r w:rsidRPr="00517E2F">
              <w:rPr>
                <w:rFonts w:ascii="標楷體" w:eastAsia="標楷體" w:hAnsi="標楷體" w:cs="標楷體" w:hint="eastAsia"/>
              </w:rPr>
              <w:t>主管初評：</w:t>
            </w:r>
          </w:p>
          <w:p w14:paraId="7D2FD765" w14:textId="77777777" w:rsidR="001F4455" w:rsidRDefault="001F4455" w:rsidP="00CE6C00">
            <w:pPr>
              <w:spacing w:beforeLines="10" w:before="36" w:afterLines="10" w:after="36" w:line="260" w:lineRule="exact"/>
              <w:ind w:leftChars="-45" w:left="154" w:right="113" w:hangingChars="109" w:hanging="262"/>
              <w:rPr>
                <w:rFonts w:ascii="標楷體" w:eastAsia="標楷體" w:hAnsi="標楷體" w:cs="標楷體"/>
              </w:rPr>
            </w:pPr>
            <w:r w:rsidRPr="00517E2F">
              <w:rPr>
                <w:rFonts w:ascii="標楷體" w:eastAsia="標楷體" w:hAnsi="標楷體" w:cs="標楷體" w:hint="eastAsia"/>
              </w:rPr>
              <w:t xml:space="preserve">  院長複評：</w:t>
            </w:r>
          </w:p>
          <w:p w14:paraId="2F673820" w14:textId="77777777" w:rsidR="001F4455" w:rsidRPr="00517E2F" w:rsidRDefault="001F4455" w:rsidP="00CE6C00">
            <w:pPr>
              <w:spacing w:beforeLines="10" w:before="36" w:afterLines="10" w:after="36" w:line="260" w:lineRule="exact"/>
              <w:ind w:leftChars="-45" w:left="154" w:right="113" w:hangingChars="109" w:hanging="262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 xml:space="preserve">  (20%)</w:t>
            </w:r>
          </w:p>
        </w:tc>
      </w:tr>
      <w:tr w:rsidR="001F4455" w:rsidRPr="00517E2F" w14:paraId="0AE79C4C" w14:textId="77777777" w:rsidTr="00CE6C00">
        <w:tc>
          <w:tcPr>
            <w:tcW w:w="1908" w:type="dxa"/>
          </w:tcPr>
          <w:p w14:paraId="42491CD6" w14:textId="77777777" w:rsidR="001F4455" w:rsidRPr="00517E2F" w:rsidRDefault="001F4455" w:rsidP="00CE6C00">
            <w:pPr>
              <w:spacing w:line="360" w:lineRule="exact"/>
              <w:ind w:leftChars="-50" w:left="394" w:right="4" w:hangingChars="214" w:hanging="514"/>
              <w:rPr>
                <w:rFonts w:ascii="標楷體" w:eastAsia="標楷體" w:hAnsi="標楷體"/>
                <w:szCs w:val="28"/>
              </w:rPr>
            </w:pPr>
            <w:r w:rsidRPr="00517E2F">
              <w:rPr>
                <w:rFonts w:ascii="標楷體" w:eastAsia="標楷體" w:hAnsi="標楷體" w:hint="eastAsia"/>
                <w:szCs w:val="28"/>
              </w:rPr>
              <w:t>四、參加教學提升活動(20%)</w:t>
            </w:r>
          </w:p>
        </w:tc>
        <w:tc>
          <w:tcPr>
            <w:tcW w:w="6120" w:type="dxa"/>
          </w:tcPr>
          <w:p w14:paraId="09E40D3F" w14:textId="77777777" w:rsidR="001F4455" w:rsidRPr="00517E2F" w:rsidRDefault="001F4455" w:rsidP="001F29B4">
            <w:pPr>
              <w:tabs>
                <w:tab w:val="left" w:pos="5539"/>
              </w:tabs>
              <w:spacing w:beforeLines="10" w:before="36" w:afterLines="10" w:after="36" w:line="260" w:lineRule="exact"/>
              <w:ind w:leftChars="-45" w:left="368" w:hangingChars="183" w:hanging="476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17E2F">
              <w:rPr>
                <w:rFonts w:ascii="標楷體" w:eastAsia="標楷體" w:hAnsi="標楷體" w:cs="標楷體" w:hint="eastAsia"/>
                <w:sz w:val="26"/>
                <w:szCs w:val="26"/>
              </w:rPr>
              <w:t>(一)參加校內外教學提升之活動（如研討會、工作坊（</w:t>
            </w:r>
            <w:r w:rsidRPr="00517E2F">
              <w:rPr>
                <w:rFonts w:ascii="標楷體" w:eastAsia="標楷體" w:hAnsi="標楷體" w:cs="標楷體"/>
                <w:sz w:val="26"/>
                <w:szCs w:val="26"/>
              </w:rPr>
              <w:t>workshop</w:t>
            </w:r>
            <w:r w:rsidRPr="00517E2F">
              <w:rPr>
                <w:rFonts w:ascii="標楷體" w:eastAsia="標楷體" w:hAnsi="標楷體" w:cs="標楷體" w:hint="eastAsia"/>
                <w:sz w:val="26"/>
                <w:szCs w:val="26"/>
              </w:rPr>
              <w:t>）及演講等）之時數：每年參加時數以校內舉辦活動基本要求</w:t>
            </w:r>
            <w:r w:rsidR="00E3294B">
              <w:rPr>
                <w:rFonts w:ascii="標楷體" w:eastAsia="標楷體" w:hAnsi="標楷體" w:cs="標楷體" w:hint="eastAsia"/>
                <w:sz w:val="26"/>
                <w:szCs w:val="26"/>
              </w:rPr>
              <w:t>12小時</w:t>
            </w:r>
            <w:r w:rsidRPr="00517E2F">
              <w:rPr>
                <w:rFonts w:ascii="標楷體" w:eastAsia="標楷體" w:hAnsi="標楷體" w:cs="標楷體" w:hint="eastAsia"/>
                <w:sz w:val="26"/>
                <w:szCs w:val="26"/>
              </w:rPr>
              <w:t>(10分)。</w:t>
            </w:r>
          </w:p>
          <w:p w14:paraId="0CDCD2A7" w14:textId="77777777" w:rsidR="001F4455" w:rsidRPr="00517E2F" w:rsidRDefault="001F4455" w:rsidP="001F29B4">
            <w:pPr>
              <w:spacing w:beforeLines="10" w:before="36" w:afterLines="10" w:after="36" w:line="260" w:lineRule="exact"/>
              <w:ind w:leftChars="-45" w:left="368" w:right="58" w:hangingChars="183" w:hanging="476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17E2F">
              <w:rPr>
                <w:rFonts w:ascii="標楷體" w:eastAsia="標楷體" w:hAnsi="標楷體" w:cs="標楷體" w:hint="eastAsia"/>
                <w:sz w:val="26"/>
                <w:szCs w:val="26"/>
              </w:rPr>
              <w:t>(二)參加活動情形：(請依參加日期、活動名稱、時數等填列，非校內統一辦理者，須呈院長核准)</w:t>
            </w:r>
            <w:r w:rsidRPr="00517E2F">
              <w:rPr>
                <w:rFonts w:ascii="標楷體" w:eastAsia="標楷體" w:hAnsi="標楷體" w:cs="標楷體"/>
                <w:sz w:val="26"/>
                <w:szCs w:val="26"/>
              </w:rPr>
              <w:br/>
            </w:r>
            <w:r w:rsidRPr="00517E2F">
              <w:rPr>
                <w:rFonts w:ascii="標楷體" w:eastAsia="標楷體" w:hAnsi="標楷體" w:cs="標楷體" w:hint="eastAsia"/>
                <w:sz w:val="26"/>
                <w:szCs w:val="26"/>
              </w:rPr>
              <w:t>1.</w:t>
            </w:r>
          </w:p>
          <w:p w14:paraId="1B74696C" w14:textId="77777777" w:rsidR="001F4455" w:rsidRPr="00517E2F" w:rsidRDefault="001F4455" w:rsidP="00E405BC">
            <w:pPr>
              <w:spacing w:beforeLines="10" w:before="36" w:afterLines="10" w:after="36" w:line="260" w:lineRule="exact"/>
              <w:ind w:leftChars="-45" w:left="368" w:right="113" w:hangingChars="183" w:hanging="476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14:paraId="5BFD24DB" w14:textId="77777777" w:rsidR="001F4455" w:rsidRPr="00517E2F" w:rsidRDefault="001F4455" w:rsidP="00E405BC">
            <w:pPr>
              <w:spacing w:beforeLines="10" w:before="36" w:afterLines="10" w:after="36" w:line="260" w:lineRule="exact"/>
              <w:ind w:leftChars="-45" w:left="368" w:right="113" w:hangingChars="183" w:hanging="476"/>
              <w:jc w:val="both"/>
              <w:rPr>
                <w:rFonts w:ascii="標楷體" w:eastAsia="標楷體" w:hAnsi="標楷體" w:cs="標楷體"/>
                <w:sz w:val="26"/>
                <w:szCs w:val="26"/>
                <w:u w:val="single"/>
              </w:rPr>
            </w:pPr>
          </w:p>
          <w:p w14:paraId="197BD07C" w14:textId="77777777" w:rsidR="001F4455" w:rsidRPr="00517E2F" w:rsidRDefault="001F4455" w:rsidP="00E405BC">
            <w:pPr>
              <w:spacing w:beforeLines="10" w:before="36" w:afterLines="10" w:after="36" w:line="260" w:lineRule="exact"/>
              <w:ind w:leftChars="-45" w:left="368" w:right="113" w:hangingChars="183" w:hanging="476"/>
              <w:jc w:val="both"/>
              <w:rPr>
                <w:rFonts w:ascii="標楷體" w:eastAsia="標楷體" w:hAnsi="標楷體" w:cs="標楷體"/>
                <w:sz w:val="26"/>
                <w:szCs w:val="26"/>
                <w:u w:val="single"/>
              </w:rPr>
            </w:pPr>
          </w:p>
          <w:p w14:paraId="3DF9E03E" w14:textId="77777777" w:rsidR="001F4455" w:rsidRPr="00517E2F" w:rsidRDefault="001F4455" w:rsidP="00E405BC">
            <w:pPr>
              <w:spacing w:beforeLines="10" w:before="36" w:afterLines="10" w:after="36" w:line="260" w:lineRule="exact"/>
              <w:ind w:leftChars="-45" w:left="368" w:right="113" w:hangingChars="183" w:hanging="476"/>
              <w:jc w:val="both"/>
              <w:rPr>
                <w:rFonts w:ascii="標楷體" w:eastAsia="標楷體" w:hAnsi="標楷體" w:cs="標楷體"/>
                <w:sz w:val="26"/>
                <w:szCs w:val="26"/>
                <w:u w:val="single"/>
              </w:rPr>
            </w:pPr>
          </w:p>
          <w:p w14:paraId="361C7108" w14:textId="77777777" w:rsidR="001F4455" w:rsidRPr="00517E2F" w:rsidRDefault="001F4455" w:rsidP="00E405BC">
            <w:pPr>
              <w:spacing w:beforeLines="10" w:before="36" w:afterLines="10" w:after="36" w:line="260" w:lineRule="exact"/>
              <w:ind w:leftChars="125" w:left="300" w:right="113"/>
              <w:jc w:val="both"/>
              <w:rPr>
                <w:rFonts w:ascii="標楷體" w:eastAsia="標楷體" w:hAnsi="標楷體" w:cs="標楷體"/>
                <w:sz w:val="26"/>
                <w:szCs w:val="26"/>
                <w:u w:val="single"/>
              </w:rPr>
            </w:pPr>
            <w:r w:rsidRPr="00517E2F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>合計總時數：      時。</w:t>
            </w:r>
          </w:p>
          <w:p w14:paraId="7C2916D2" w14:textId="77777777" w:rsidR="001F4455" w:rsidRPr="00517E2F" w:rsidRDefault="001F4455" w:rsidP="001F29B4">
            <w:pPr>
              <w:spacing w:beforeLines="10" w:before="36" w:afterLines="10" w:after="36" w:line="260" w:lineRule="exact"/>
              <w:ind w:leftChars="-45" w:left="368" w:hangingChars="183" w:hanging="476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17E2F">
              <w:rPr>
                <w:rFonts w:ascii="標楷體" w:eastAsia="標楷體" w:hAnsi="標楷體" w:cs="標楷體" w:hint="eastAsia"/>
                <w:sz w:val="26"/>
                <w:szCs w:val="26"/>
              </w:rPr>
              <w:t>(三)校內舉辦活動總時數：</w:t>
            </w:r>
            <w:r w:rsidRPr="00517E2F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 xml:space="preserve">       </w:t>
            </w:r>
            <w:r w:rsidRPr="00517E2F">
              <w:rPr>
                <w:rFonts w:ascii="標楷體" w:eastAsia="標楷體" w:hAnsi="標楷體" w:cs="標楷體" w:hint="eastAsia"/>
                <w:sz w:val="26"/>
                <w:szCs w:val="26"/>
              </w:rPr>
              <w:t>【請自行上網(校務資訊系統的提昇教學品質研討會)獲取】</w:t>
            </w:r>
          </w:p>
          <w:p w14:paraId="4F5D6B1A" w14:textId="77777777" w:rsidR="001F4455" w:rsidRPr="00517E2F" w:rsidRDefault="001F4455" w:rsidP="00E405BC">
            <w:pPr>
              <w:spacing w:beforeLines="10" w:before="36" w:afterLines="10" w:after="36" w:line="260" w:lineRule="exact"/>
              <w:ind w:leftChars="-45" w:left="175" w:right="113" w:hangingChars="109" w:hanging="28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32" w:type="dxa"/>
          </w:tcPr>
          <w:p w14:paraId="4DE2A52D" w14:textId="77777777" w:rsidR="001F4455" w:rsidRPr="00517E2F" w:rsidRDefault="001F4455" w:rsidP="00CE6C00">
            <w:pPr>
              <w:spacing w:line="360" w:lineRule="exact"/>
              <w:ind w:right="4"/>
              <w:rPr>
                <w:rFonts w:ascii="標楷體" w:eastAsia="標楷體" w:hAnsi="標楷體"/>
                <w:szCs w:val="28"/>
              </w:rPr>
            </w:pPr>
          </w:p>
        </w:tc>
      </w:tr>
      <w:tr w:rsidR="001F4455" w:rsidRPr="00517E2F" w14:paraId="0B744D3F" w14:textId="77777777" w:rsidTr="00CE6C00">
        <w:tc>
          <w:tcPr>
            <w:tcW w:w="8028" w:type="dxa"/>
            <w:gridSpan w:val="2"/>
          </w:tcPr>
          <w:p w14:paraId="7263C721" w14:textId="77777777" w:rsidR="001F4455" w:rsidRPr="00517E2F" w:rsidRDefault="001F4455" w:rsidP="00CE6C00">
            <w:pPr>
              <w:spacing w:beforeLines="10" w:before="36" w:afterLines="10" w:after="36" w:line="260" w:lineRule="exact"/>
              <w:ind w:leftChars="-45" w:left="154" w:right="113" w:hangingChars="109" w:hanging="262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17E2F">
              <w:rPr>
                <w:rFonts w:ascii="標楷體" w:eastAsia="標楷體" w:hAnsi="標楷體" w:hint="eastAsia"/>
                <w:szCs w:val="28"/>
              </w:rPr>
              <w:t>合計</w:t>
            </w:r>
          </w:p>
        </w:tc>
        <w:tc>
          <w:tcPr>
            <w:tcW w:w="2232" w:type="dxa"/>
          </w:tcPr>
          <w:p w14:paraId="78DB2DAD" w14:textId="77777777" w:rsidR="001F4455" w:rsidRPr="00517E2F" w:rsidRDefault="001F4455" w:rsidP="00CE6C00">
            <w:pPr>
              <w:spacing w:line="360" w:lineRule="exact"/>
              <w:ind w:right="4"/>
              <w:rPr>
                <w:rFonts w:ascii="標楷體" w:eastAsia="標楷體" w:hAnsi="標楷體"/>
                <w:szCs w:val="28"/>
              </w:rPr>
            </w:pPr>
          </w:p>
        </w:tc>
      </w:tr>
    </w:tbl>
    <w:p w14:paraId="07C4260F" w14:textId="77777777" w:rsidR="001F4455" w:rsidRPr="00517E2F" w:rsidRDefault="001F4455" w:rsidP="001F4455">
      <w:pPr>
        <w:spacing w:line="300" w:lineRule="exact"/>
        <w:ind w:left="214" w:right="6" w:hangingChars="89" w:hanging="214"/>
        <w:rPr>
          <w:rFonts w:ascii="標楷體" w:eastAsia="標楷體" w:hAnsi="標楷體"/>
        </w:rPr>
      </w:pPr>
      <w:r w:rsidRPr="00517E2F">
        <w:rPr>
          <w:rFonts w:ascii="標楷體" w:eastAsia="標楷體" w:hAnsi="標楷體" w:hint="eastAsia"/>
        </w:rPr>
        <w:t>1.本表請教師自行上網下載，並於填妥資料、檢附相關資料後呈系所主管及院長評核。</w:t>
      </w:r>
    </w:p>
    <w:p w14:paraId="0AF4BB75" w14:textId="77777777" w:rsidR="001F4455" w:rsidRPr="00517E2F" w:rsidRDefault="001F4455" w:rsidP="001F4455">
      <w:pPr>
        <w:spacing w:line="300" w:lineRule="exact"/>
        <w:ind w:right="6"/>
        <w:rPr>
          <w:rFonts w:ascii="標楷體" w:eastAsia="標楷體" w:hAnsi="標楷體"/>
        </w:rPr>
      </w:pPr>
      <w:r w:rsidRPr="00517E2F">
        <w:rPr>
          <w:rFonts w:ascii="標楷體" w:eastAsia="標楷體" w:hAnsi="標楷體" w:hint="eastAsia"/>
        </w:rPr>
        <w:t>2.本表評核結果作為升等審查委員評核之參考。</w:t>
      </w:r>
    </w:p>
    <w:p w14:paraId="69C83F35" w14:textId="77777777" w:rsidR="001F4455" w:rsidRPr="00517E2F" w:rsidRDefault="001F4455" w:rsidP="001F4455">
      <w:pPr>
        <w:spacing w:line="300" w:lineRule="exact"/>
        <w:ind w:right="6"/>
        <w:rPr>
          <w:rFonts w:ascii="標楷體" w:eastAsia="標楷體" w:hAnsi="標楷體"/>
        </w:rPr>
      </w:pPr>
    </w:p>
    <w:p w14:paraId="422DCDF0" w14:textId="77777777" w:rsidR="001F4455" w:rsidRDefault="001F4455" w:rsidP="001F4455">
      <w:pPr>
        <w:ind w:left="480"/>
        <w:rPr>
          <w:rFonts w:ascii="標楷體" w:eastAsia="標楷體" w:hAnsi="標楷體"/>
          <w:szCs w:val="28"/>
        </w:rPr>
      </w:pPr>
      <w:r w:rsidRPr="00517E2F">
        <w:rPr>
          <w:rFonts w:ascii="標楷體" w:eastAsia="標楷體" w:hAnsi="標楷體" w:hint="eastAsia"/>
        </w:rPr>
        <w:t xml:space="preserve">                             </w:t>
      </w:r>
      <w:r w:rsidRPr="00517E2F">
        <w:rPr>
          <w:rFonts w:ascii="標楷體" w:eastAsia="標楷體" w:hAnsi="標楷體" w:hint="eastAsia"/>
          <w:szCs w:val="28"/>
        </w:rPr>
        <w:t>院長：              主任(所長)：</w:t>
      </w:r>
    </w:p>
    <w:p w14:paraId="7242496D" w14:textId="77777777" w:rsidR="00E339E7" w:rsidRPr="00475996" w:rsidRDefault="001F4455" w:rsidP="000821D4">
      <w:pPr>
        <w:numPr>
          <w:ilvl w:val="0"/>
          <w:numId w:val="32"/>
        </w:num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Cs w:val="28"/>
        </w:rPr>
        <w:br w:type="page"/>
      </w:r>
      <w:r w:rsidR="00E339E7" w:rsidRPr="00475996">
        <w:rPr>
          <w:rFonts w:ascii="標楷體" w:eastAsia="標楷體" w:hAnsi="標楷體" w:hint="eastAsia"/>
          <w:b/>
          <w:sz w:val="28"/>
          <w:szCs w:val="28"/>
        </w:rPr>
        <w:lastRenderedPageBreak/>
        <w:t>履歷表</w:t>
      </w:r>
    </w:p>
    <w:p w14:paraId="7407C13F" w14:textId="4017DCC7" w:rsidR="00E339E7" w:rsidRDefault="00E339E7" w:rsidP="00E339E7">
      <w:pPr>
        <w:spacing w:before="80" w:line="260" w:lineRule="exact"/>
        <w:jc w:val="center"/>
        <w:rPr>
          <w:rFonts w:ascii="標楷體" w:eastAsia="標楷體"/>
          <w:b/>
        </w:rPr>
      </w:pPr>
      <w:r w:rsidRPr="00102B04">
        <w:rPr>
          <w:rFonts w:ascii="標楷體" w:eastAsia="標楷體" w:hint="eastAsia"/>
          <w:b/>
        </w:rPr>
        <w:t>(自備</w:t>
      </w:r>
      <w:r w:rsidR="00E6071A">
        <w:rPr>
          <w:rFonts w:eastAsia="標楷體" w:hint="eastAsia"/>
        </w:rPr>
        <w:t>，</w:t>
      </w:r>
      <w:r w:rsidR="00E6071A" w:rsidRPr="00F04BF6">
        <w:rPr>
          <w:rFonts w:eastAsia="標楷體" w:hint="eastAsia"/>
        </w:rPr>
        <w:t>請勿包含個人身分證字號、出生年月日、住家地址電話及家庭成員</w:t>
      </w:r>
      <w:r w:rsidR="00E6071A">
        <w:rPr>
          <w:rFonts w:eastAsia="標楷體" w:hint="eastAsia"/>
        </w:rPr>
        <w:t>個人資料</w:t>
      </w:r>
      <w:r w:rsidRPr="00102B04">
        <w:rPr>
          <w:rFonts w:ascii="標楷體" w:eastAsia="標楷體" w:hint="eastAsia"/>
          <w:b/>
        </w:rPr>
        <w:t>)</w:t>
      </w:r>
    </w:p>
    <w:p w14:paraId="688D8864" w14:textId="77777777" w:rsidR="00475996" w:rsidRDefault="00475996" w:rsidP="00475996">
      <w:pPr>
        <w:spacing w:before="80" w:line="260" w:lineRule="exact"/>
        <w:rPr>
          <w:rFonts w:ascii="標楷體" w:eastAsia="標楷體"/>
          <w:b/>
        </w:rPr>
      </w:pPr>
    </w:p>
    <w:p w14:paraId="2824881D" w14:textId="77777777" w:rsidR="00E339E7" w:rsidRPr="00475996" w:rsidRDefault="00475996" w:rsidP="000821D4">
      <w:pPr>
        <w:numPr>
          <w:ilvl w:val="0"/>
          <w:numId w:val="32"/>
        </w:numPr>
        <w:spacing w:before="80" w:line="2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/>
        </w:rPr>
        <w:br w:type="page"/>
      </w:r>
      <w:r w:rsidR="00E339E7" w:rsidRPr="00475996">
        <w:rPr>
          <w:rFonts w:ascii="標楷體" w:eastAsia="標楷體" w:hAnsi="標楷體" w:hint="eastAsia"/>
          <w:b/>
          <w:sz w:val="28"/>
          <w:szCs w:val="28"/>
        </w:rPr>
        <w:lastRenderedPageBreak/>
        <w:t>教學、研究與服務心得報告</w:t>
      </w:r>
    </w:p>
    <w:p w14:paraId="1C869488" w14:textId="77777777" w:rsidR="00475996" w:rsidRDefault="00E339E7" w:rsidP="00E339E7">
      <w:pPr>
        <w:spacing w:before="80" w:line="260" w:lineRule="exact"/>
        <w:jc w:val="center"/>
        <w:rPr>
          <w:rFonts w:ascii="標楷體" w:eastAsia="標楷體"/>
          <w:b/>
        </w:rPr>
      </w:pPr>
      <w:r w:rsidRPr="00102B04">
        <w:rPr>
          <w:rFonts w:ascii="標楷體" w:eastAsia="標楷體" w:hint="eastAsia"/>
          <w:b/>
        </w:rPr>
        <w:t>(自備)</w:t>
      </w:r>
    </w:p>
    <w:p w14:paraId="71FCF0A2" w14:textId="77777777" w:rsidR="00AF6B4C" w:rsidRDefault="00475996" w:rsidP="000821D4">
      <w:pPr>
        <w:numPr>
          <w:ilvl w:val="0"/>
          <w:numId w:val="32"/>
        </w:numPr>
        <w:spacing w:before="80" w:line="2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/>
          <w:b/>
        </w:rPr>
        <w:br w:type="page"/>
      </w:r>
      <w:r>
        <w:rPr>
          <w:rFonts w:ascii="標楷體" w:eastAsia="標楷體" w:hint="eastAsia"/>
          <w:b/>
        </w:rPr>
        <w:lastRenderedPageBreak/>
        <w:t xml:space="preserve"> </w:t>
      </w:r>
      <w:r w:rsidR="00AF6B4C" w:rsidRPr="00475996">
        <w:rPr>
          <w:rFonts w:ascii="標楷體" w:eastAsia="標楷體" w:hAnsi="標楷體" w:hint="eastAsia"/>
          <w:b/>
          <w:sz w:val="28"/>
          <w:szCs w:val="28"/>
        </w:rPr>
        <w:t>送審著作</w:t>
      </w:r>
    </w:p>
    <w:p w14:paraId="0FA85EC8" w14:textId="77777777" w:rsidR="00CF4157" w:rsidRPr="00475996" w:rsidRDefault="00CF4157" w:rsidP="00CF4157">
      <w:pPr>
        <w:spacing w:before="80" w:line="260" w:lineRule="exact"/>
        <w:rPr>
          <w:rFonts w:ascii="標楷體" w:eastAsia="標楷體" w:hAnsi="標楷體"/>
          <w:b/>
          <w:sz w:val="28"/>
          <w:szCs w:val="28"/>
        </w:rPr>
      </w:pPr>
    </w:p>
    <w:p w14:paraId="4948CFBC" w14:textId="7BAA8B50" w:rsidR="00CF4157" w:rsidRPr="00CF4157" w:rsidRDefault="00CF4157" w:rsidP="00801E50">
      <w:pPr>
        <w:numPr>
          <w:ilvl w:val="0"/>
          <w:numId w:val="5"/>
        </w:numPr>
        <w:spacing w:line="260" w:lineRule="exact"/>
        <w:jc w:val="both"/>
        <w:rPr>
          <w:rFonts w:ascii="標楷體" w:eastAsia="標楷體" w:hAnsi="標楷體"/>
        </w:rPr>
      </w:pPr>
      <w:r w:rsidRPr="00CF4157">
        <w:rPr>
          <w:rFonts w:ascii="標楷體" w:eastAsia="標楷體" w:hAnsi="標楷體" w:hint="eastAsia"/>
        </w:rPr>
        <w:t>依送審類別，著作可為論文(專門著作)、技術報告(產學應用、教學實</w:t>
      </w:r>
      <w:bookmarkStart w:id="0" w:name="_Hlk117505903"/>
      <w:r w:rsidR="00CE4759">
        <w:rPr>
          <w:rFonts w:ascii="標楷體" w:eastAsia="標楷體" w:hAnsi="標楷體" w:hint="eastAsia"/>
        </w:rPr>
        <w:t>踐研究</w:t>
      </w:r>
      <w:bookmarkEnd w:id="0"/>
      <w:r w:rsidRPr="00CF4157">
        <w:rPr>
          <w:rFonts w:ascii="標楷體" w:eastAsia="標楷體" w:hAnsi="標楷體" w:hint="eastAsia"/>
        </w:rPr>
        <w:t>)、</w:t>
      </w:r>
      <w:r>
        <w:rPr>
          <w:rFonts w:eastAsia="標楷體" w:hint="eastAsia"/>
          <w:kern w:val="0"/>
        </w:rPr>
        <w:t>藝術</w:t>
      </w:r>
      <w:r w:rsidRPr="00CF4157">
        <w:rPr>
          <w:rFonts w:ascii="標楷體" w:eastAsia="標楷體" w:hAnsi="標楷體" w:hint="eastAsia"/>
        </w:rPr>
        <w:t>創作或展演報告(作品及成就證明)、競賽實務報告(體育成就證明)。</w:t>
      </w:r>
    </w:p>
    <w:p w14:paraId="0956382A" w14:textId="0303ED8A" w:rsidR="008E4E1D" w:rsidRPr="001B4416" w:rsidRDefault="00EA6713" w:rsidP="00801E50">
      <w:pPr>
        <w:numPr>
          <w:ilvl w:val="0"/>
          <w:numId w:val="5"/>
        </w:numPr>
        <w:spacing w:line="260" w:lineRule="exact"/>
        <w:jc w:val="both"/>
        <w:rPr>
          <w:rFonts w:ascii="標楷體" w:eastAsia="標楷體" w:hAnsi="標楷體"/>
          <w:b/>
          <w:sz w:val="20"/>
          <w:szCs w:val="20"/>
        </w:rPr>
      </w:pPr>
      <w:bookmarkStart w:id="1" w:name="_Hlk117501678"/>
      <w:r>
        <w:rPr>
          <w:rFonts w:ascii="標楷體" w:eastAsia="標楷體" w:hAnsi="標楷體" w:hint="eastAsia"/>
        </w:rPr>
        <w:t>產學應用</w:t>
      </w:r>
      <w:bookmarkEnd w:id="1"/>
      <w:r w:rsidR="008E4E1D" w:rsidRPr="008E4E1D">
        <w:rPr>
          <w:rFonts w:ascii="標楷體" w:eastAsia="標楷體" w:hAnsi="標楷體" w:hint="eastAsia"/>
        </w:rPr>
        <w:t>技術報告內容須涵蓋</w:t>
      </w:r>
      <w:r w:rsidR="008E4E1D" w:rsidRPr="008E4E1D">
        <w:rPr>
          <w:rFonts w:ascii="標楷體" w:eastAsia="標楷體" w:hAnsi="標楷體"/>
        </w:rPr>
        <w:t>(</w:t>
      </w:r>
      <w:r w:rsidR="008E4E1D" w:rsidRPr="008E4E1D">
        <w:rPr>
          <w:rFonts w:ascii="標楷體" w:eastAsia="標楷體" w:hAnsi="標楷體" w:hint="eastAsia"/>
        </w:rPr>
        <w:t>一</w:t>
      </w:r>
      <w:r w:rsidR="008E4E1D" w:rsidRPr="008E4E1D">
        <w:rPr>
          <w:rFonts w:ascii="標楷體" w:eastAsia="標楷體" w:hAnsi="標楷體"/>
        </w:rPr>
        <w:t>)</w:t>
      </w:r>
      <w:bookmarkStart w:id="2" w:name="_Hlk117501699"/>
      <w:r w:rsidRPr="00EA6713">
        <w:rPr>
          <w:rFonts w:ascii="標楷體" w:eastAsia="標楷體" w:hAnsi="標楷體" w:hint="eastAsia"/>
          <w:szCs w:val="28"/>
        </w:rPr>
        <w:t>研發理念及所解決問題之背景</w:t>
      </w:r>
      <w:r w:rsidR="008E4E1D" w:rsidRPr="008E4E1D">
        <w:rPr>
          <w:rFonts w:ascii="標楷體" w:eastAsia="標楷體" w:hAnsi="標楷體" w:hint="eastAsia"/>
        </w:rPr>
        <w:t>、</w:t>
      </w:r>
      <w:r w:rsidR="008E4E1D" w:rsidRPr="008E4E1D">
        <w:rPr>
          <w:rFonts w:ascii="標楷體" w:eastAsia="標楷體" w:hAnsi="標楷體"/>
        </w:rPr>
        <w:t>(</w:t>
      </w:r>
      <w:r w:rsidR="008E4E1D" w:rsidRPr="008E4E1D">
        <w:rPr>
          <w:rFonts w:ascii="標楷體" w:eastAsia="標楷體" w:hAnsi="標楷體" w:hint="eastAsia"/>
        </w:rPr>
        <w:t>二</w:t>
      </w:r>
      <w:r w:rsidR="008E4E1D" w:rsidRPr="008E4E1D">
        <w:rPr>
          <w:rFonts w:ascii="標楷體" w:eastAsia="標楷體" w:hAnsi="標楷體"/>
        </w:rPr>
        <w:t>)</w:t>
      </w:r>
      <w:r w:rsidR="008E4E1D" w:rsidRPr="008E4E1D">
        <w:rPr>
          <w:rFonts w:ascii="標楷體" w:eastAsia="標楷體" w:hAnsi="標楷體" w:hint="eastAsia"/>
        </w:rPr>
        <w:t>學理基礎、</w:t>
      </w:r>
      <w:r w:rsidR="008E4E1D" w:rsidRPr="008E4E1D">
        <w:rPr>
          <w:rFonts w:ascii="標楷體" w:eastAsia="標楷體" w:hAnsi="標楷體"/>
        </w:rPr>
        <w:t>(</w:t>
      </w:r>
      <w:r w:rsidR="008E4E1D" w:rsidRPr="008E4E1D">
        <w:rPr>
          <w:rFonts w:ascii="標楷體" w:eastAsia="標楷體" w:hAnsi="標楷體" w:hint="eastAsia"/>
        </w:rPr>
        <w:t>三</w:t>
      </w:r>
      <w:r w:rsidR="008E4E1D" w:rsidRPr="008E4E1D">
        <w:rPr>
          <w:rFonts w:ascii="標楷體" w:eastAsia="標楷體" w:hAnsi="標楷體"/>
        </w:rPr>
        <w:t>)</w:t>
      </w:r>
      <w:r w:rsidR="008E4E1D" w:rsidRPr="008E4E1D">
        <w:rPr>
          <w:rFonts w:ascii="標楷體" w:eastAsia="標楷體" w:hAnsi="標楷體" w:hint="eastAsia"/>
        </w:rPr>
        <w:t>主題內容</w:t>
      </w:r>
      <w:r>
        <w:rPr>
          <w:rFonts w:ascii="標楷體" w:eastAsia="標楷體" w:hAnsi="標楷體" w:hint="eastAsia"/>
        </w:rPr>
        <w:t>與</w:t>
      </w:r>
      <w:r w:rsidRPr="008E4E1D">
        <w:rPr>
          <w:rFonts w:ascii="標楷體" w:eastAsia="標楷體" w:hAnsi="標楷體" w:hint="eastAsia"/>
        </w:rPr>
        <w:t>方法技巧</w:t>
      </w:r>
      <w:r w:rsidR="008E4E1D" w:rsidRPr="008E4E1D">
        <w:rPr>
          <w:rFonts w:ascii="標楷體" w:eastAsia="標楷體" w:hAnsi="標楷體" w:hint="eastAsia"/>
        </w:rPr>
        <w:t>、</w:t>
      </w:r>
      <w:r w:rsidR="008E4E1D" w:rsidRPr="008E4E1D">
        <w:rPr>
          <w:rFonts w:ascii="標楷體" w:eastAsia="標楷體" w:hAnsi="標楷體"/>
        </w:rPr>
        <w:t>(</w:t>
      </w:r>
      <w:r w:rsidR="008E4E1D" w:rsidRPr="008E4E1D">
        <w:rPr>
          <w:rFonts w:ascii="標楷體" w:eastAsia="標楷體" w:hAnsi="標楷體" w:hint="eastAsia"/>
        </w:rPr>
        <w:t>四</w:t>
      </w:r>
      <w:r w:rsidR="008E4E1D" w:rsidRPr="008E4E1D">
        <w:rPr>
          <w:rFonts w:ascii="標楷體" w:eastAsia="標楷體" w:hAnsi="標楷體"/>
        </w:rPr>
        <w:t>)</w:t>
      </w:r>
      <w:r w:rsidRPr="00EA6713">
        <w:rPr>
          <w:rFonts w:ascii="標楷體" w:eastAsia="標楷體" w:hAnsi="標楷體" w:hint="eastAsia"/>
          <w:szCs w:val="28"/>
        </w:rPr>
        <w:t>與其他既有技術手段之比較</w:t>
      </w:r>
      <w:r w:rsidR="008E4E1D" w:rsidRPr="008E4E1D">
        <w:rPr>
          <w:rFonts w:ascii="標楷體" w:eastAsia="標楷體" w:hAnsi="標楷體" w:hint="eastAsia"/>
        </w:rPr>
        <w:t>、</w:t>
      </w:r>
      <w:r w:rsidR="008E4E1D" w:rsidRPr="008E4E1D">
        <w:rPr>
          <w:rFonts w:ascii="標楷體" w:eastAsia="標楷體" w:hAnsi="標楷體"/>
        </w:rPr>
        <w:t>(</w:t>
      </w:r>
      <w:r w:rsidR="008E4E1D" w:rsidRPr="008E4E1D">
        <w:rPr>
          <w:rFonts w:ascii="標楷體" w:eastAsia="標楷體" w:hAnsi="標楷體" w:hint="eastAsia"/>
        </w:rPr>
        <w:t>五</w:t>
      </w:r>
      <w:r w:rsidR="008E4E1D" w:rsidRPr="008E4E1D">
        <w:rPr>
          <w:rFonts w:ascii="標楷體" w:eastAsia="標楷體" w:hAnsi="標楷體"/>
        </w:rPr>
        <w:t>)</w:t>
      </w:r>
      <w:r w:rsidRPr="00EA6713">
        <w:rPr>
          <w:rFonts w:ascii="標楷體" w:eastAsia="標楷體" w:hAnsi="標楷體" w:hint="eastAsia"/>
          <w:szCs w:val="28"/>
        </w:rPr>
        <w:t>技術優缺點及所面對困難之自我評估</w:t>
      </w:r>
      <w:r>
        <w:rPr>
          <w:rFonts w:ascii="標楷體" w:eastAsia="標楷體" w:hAnsi="標楷體" w:hint="eastAsia"/>
        </w:rPr>
        <w:t>、</w:t>
      </w:r>
      <w:r w:rsidRPr="008E4E1D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六</w:t>
      </w:r>
      <w:r w:rsidRPr="008E4E1D">
        <w:rPr>
          <w:rFonts w:ascii="標楷體" w:eastAsia="標楷體" w:hAnsi="標楷體"/>
        </w:rPr>
        <w:t>)</w:t>
      </w:r>
      <w:r w:rsidRPr="00EA6713">
        <w:rPr>
          <w:rFonts w:ascii="標楷體" w:eastAsia="標楷體" w:hAnsi="標楷體" w:hint="eastAsia"/>
          <w:szCs w:val="28"/>
        </w:rPr>
        <w:t>成果貢獻及其具體影響</w:t>
      </w:r>
      <w:bookmarkEnd w:id="2"/>
      <w:r w:rsidR="00E82AFC">
        <w:rPr>
          <w:rFonts w:ascii="標楷體" w:eastAsia="標楷體" w:hAnsi="標楷體" w:hint="eastAsia"/>
        </w:rPr>
        <w:t>。</w:t>
      </w:r>
    </w:p>
    <w:p w14:paraId="4BB56711" w14:textId="2DCA3DC6" w:rsidR="001B4416" w:rsidRPr="00695716" w:rsidRDefault="001B4416" w:rsidP="00801E50">
      <w:pPr>
        <w:numPr>
          <w:ilvl w:val="0"/>
          <w:numId w:val="5"/>
        </w:numPr>
        <w:spacing w:line="260" w:lineRule="exact"/>
        <w:jc w:val="both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</w:rPr>
        <w:t>教學實</w:t>
      </w:r>
      <w:r w:rsidR="00EA6713">
        <w:rPr>
          <w:rFonts w:ascii="標楷體" w:eastAsia="標楷體" w:hAnsi="標楷體" w:hint="eastAsia"/>
        </w:rPr>
        <w:t>踐</w:t>
      </w:r>
      <w:bookmarkStart w:id="3" w:name="_Hlk117505953"/>
      <w:r w:rsidR="006545F5" w:rsidRPr="006545F5">
        <w:rPr>
          <w:rFonts w:ascii="標楷體" w:eastAsia="標楷體" w:hAnsi="標楷體"/>
        </w:rPr>
        <w:t>研究</w:t>
      </w:r>
      <w:bookmarkEnd w:id="3"/>
      <w:r w:rsidR="006545F5" w:rsidRPr="006545F5">
        <w:rPr>
          <w:rFonts w:ascii="標楷體" w:eastAsia="標楷體" w:hAnsi="標楷體"/>
        </w:rPr>
        <w:t>成果</w:t>
      </w:r>
      <w:r w:rsidR="00EA6713">
        <w:rPr>
          <w:rFonts w:ascii="標楷體" w:eastAsia="標楷體" w:hAnsi="標楷體" w:hint="eastAsia"/>
        </w:rPr>
        <w:t>技術</w:t>
      </w:r>
      <w:r>
        <w:rPr>
          <w:rFonts w:ascii="標楷體" w:eastAsia="標楷體" w:hAnsi="標楷體" w:hint="eastAsia"/>
        </w:rPr>
        <w:t>報告</w:t>
      </w:r>
      <w:r w:rsidRPr="008E4E1D">
        <w:rPr>
          <w:rFonts w:ascii="標楷體" w:eastAsia="標楷體" w:hAnsi="標楷體" w:hint="eastAsia"/>
        </w:rPr>
        <w:t>須涵蓋</w:t>
      </w:r>
      <w:r w:rsidRPr="008E4E1D">
        <w:rPr>
          <w:rFonts w:ascii="標楷體" w:eastAsia="標楷體" w:hAnsi="標楷體"/>
        </w:rPr>
        <w:t>(</w:t>
      </w:r>
      <w:r w:rsidRPr="008E4E1D">
        <w:rPr>
          <w:rFonts w:ascii="標楷體" w:eastAsia="標楷體" w:hAnsi="標楷體" w:hint="eastAsia"/>
        </w:rPr>
        <w:t>一</w:t>
      </w:r>
      <w:r w:rsidRPr="008E4E1D">
        <w:rPr>
          <w:rFonts w:ascii="標楷體" w:eastAsia="標楷體" w:hAnsi="標楷體"/>
        </w:rPr>
        <w:t>)</w:t>
      </w:r>
      <w:bookmarkStart w:id="4" w:name="_Hlk117501718"/>
      <w:r w:rsidR="00226C2E" w:rsidRPr="00226C2E">
        <w:rPr>
          <w:rFonts w:eastAsia="標楷體"/>
          <w:kern w:val="0"/>
        </w:rPr>
        <w:t>教學</w:t>
      </w:r>
      <w:r w:rsidR="00226C2E" w:rsidRPr="00226C2E">
        <w:rPr>
          <w:rFonts w:eastAsia="標楷體" w:hint="eastAsia"/>
          <w:kern w:val="0"/>
        </w:rPr>
        <w:t>實踐研究動機與主題、</w:t>
      </w:r>
      <w:r w:rsidR="00226C2E" w:rsidRPr="00226C2E">
        <w:rPr>
          <w:rFonts w:eastAsia="標楷體"/>
          <w:kern w:val="0"/>
        </w:rPr>
        <w:t>(</w:t>
      </w:r>
      <w:r w:rsidR="00226C2E" w:rsidRPr="00226C2E">
        <w:rPr>
          <w:rFonts w:eastAsia="標楷體" w:hint="eastAsia"/>
          <w:kern w:val="0"/>
        </w:rPr>
        <w:t>二</w:t>
      </w:r>
      <w:r w:rsidR="00226C2E" w:rsidRPr="00226C2E">
        <w:rPr>
          <w:rFonts w:eastAsia="標楷體"/>
          <w:kern w:val="0"/>
        </w:rPr>
        <w:t>)</w:t>
      </w:r>
      <w:r w:rsidR="00226C2E" w:rsidRPr="00226C2E">
        <w:rPr>
          <w:rFonts w:eastAsia="標楷體" w:hint="eastAsia"/>
          <w:kern w:val="0"/>
        </w:rPr>
        <w:t>相關文獻探討、</w:t>
      </w:r>
      <w:r w:rsidR="00226C2E" w:rsidRPr="00226C2E">
        <w:rPr>
          <w:rFonts w:eastAsia="標楷體" w:hint="eastAsia"/>
          <w:kern w:val="0"/>
        </w:rPr>
        <w:t>(</w:t>
      </w:r>
      <w:r w:rsidR="00226C2E" w:rsidRPr="00226C2E">
        <w:rPr>
          <w:rFonts w:eastAsia="標楷體" w:hint="eastAsia"/>
          <w:kern w:val="0"/>
        </w:rPr>
        <w:t>三</w:t>
      </w:r>
      <w:r w:rsidR="00226C2E" w:rsidRPr="00226C2E">
        <w:rPr>
          <w:rFonts w:eastAsia="標楷體" w:hint="eastAsia"/>
          <w:kern w:val="0"/>
        </w:rPr>
        <w:t>)</w:t>
      </w:r>
      <w:r w:rsidR="00226C2E" w:rsidRPr="00226C2E">
        <w:rPr>
          <w:rFonts w:eastAsia="標楷體" w:hint="eastAsia"/>
          <w:kern w:val="0"/>
        </w:rPr>
        <w:t>教學設計與研究方法</w:t>
      </w:r>
      <w:r w:rsidR="00226C2E" w:rsidRPr="00226C2E">
        <w:rPr>
          <w:rFonts w:eastAsia="標楷體" w:hint="eastAsia"/>
          <w:kern w:val="0"/>
        </w:rPr>
        <w:t>(</w:t>
      </w:r>
      <w:r w:rsidR="00226C2E" w:rsidRPr="00226C2E">
        <w:rPr>
          <w:rFonts w:eastAsia="標楷體"/>
          <w:kern w:val="0"/>
        </w:rPr>
        <w:t>教材分析</w:t>
      </w:r>
      <w:r w:rsidR="00226C2E" w:rsidRPr="00226C2E">
        <w:rPr>
          <w:rFonts w:eastAsia="標楷體" w:hint="eastAsia"/>
          <w:kern w:val="0"/>
        </w:rPr>
        <w:t>、</w:t>
      </w:r>
      <w:r w:rsidR="00226C2E" w:rsidRPr="00226C2E">
        <w:rPr>
          <w:rFonts w:eastAsia="標楷體"/>
          <w:kern w:val="0"/>
        </w:rPr>
        <w:t>教學表述方式</w:t>
      </w:r>
      <w:r w:rsidR="00226C2E" w:rsidRPr="00226C2E">
        <w:rPr>
          <w:rFonts w:eastAsia="標楷體"/>
          <w:kern w:val="0"/>
        </w:rPr>
        <w:t>)</w:t>
      </w:r>
      <w:r w:rsidR="00226C2E" w:rsidRPr="00226C2E">
        <w:rPr>
          <w:rFonts w:eastAsia="標楷體" w:hint="eastAsia"/>
          <w:kern w:val="0"/>
        </w:rPr>
        <w:t>、</w:t>
      </w:r>
      <w:r w:rsidR="00226C2E" w:rsidRPr="00226C2E">
        <w:rPr>
          <w:rFonts w:eastAsia="標楷體"/>
          <w:kern w:val="0"/>
        </w:rPr>
        <w:t>(</w:t>
      </w:r>
      <w:r w:rsidR="00226C2E" w:rsidRPr="00226C2E">
        <w:rPr>
          <w:rFonts w:eastAsia="標楷體" w:hint="eastAsia"/>
          <w:kern w:val="0"/>
        </w:rPr>
        <w:t>四</w:t>
      </w:r>
      <w:r w:rsidR="00226C2E" w:rsidRPr="00226C2E">
        <w:rPr>
          <w:rFonts w:eastAsia="標楷體"/>
          <w:kern w:val="0"/>
        </w:rPr>
        <w:t>)</w:t>
      </w:r>
      <w:r w:rsidR="00226C2E" w:rsidRPr="00226C2E">
        <w:rPr>
          <w:rFonts w:eastAsia="標楷體" w:hint="eastAsia"/>
          <w:kern w:val="0"/>
        </w:rPr>
        <w:t>研</w:t>
      </w:r>
      <w:r w:rsidR="00F31341">
        <w:rPr>
          <w:rFonts w:eastAsia="標楷體" w:hint="eastAsia"/>
          <w:kern w:val="0"/>
        </w:rPr>
        <w:t>究</w:t>
      </w:r>
      <w:r w:rsidR="00226C2E" w:rsidRPr="00226C2E">
        <w:rPr>
          <w:rFonts w:eastAsia="標楷體" w:hint="eastAsia"/>
          <w:kern w:val="0"/>
        </w:rPr>
        <w:t>成果及學生</w:t>
      </w:r>
      <w:r w:rsidR="00226C2E" w:rsidRPr="00226C2E">
        <w:rPr>
          <w:rFonts w:eastAsia="標楷體"/>
          <w:kern w:val="0"/>
        </w:rPr>
        <w:t>學習成效</w:t>
      </w:r>
      <w:r w:rsidR="00226C2E" w:rsidRPr="00226C2E">
        <w:rPr>
          <w:rFonts w:eastAsia="標楷體"/>
          <w:kern w:val="0"/>
        </w:rPr>
        <w:t>(</w:t>
      </w:r>
      <w:r w:rsidR="00226C2E" w:rsidRPr="00226C2E">
        <w:rPr>
          <w:rFonts w:eastAsia="標楷體"/>
          <w:kern w:val="0"/>
        </w:rPr>
        <w:t>評量方式、結果與可信度</w:t>
      </w:r>
      <w:r w:rsidR="00226C2E" w:rsidRPr="00226C2E">
        <w:rPr>
          <w:rFonts w:eastAsia="標楷體"/>
          <w:kern w:val="0"/>
        </w:rPr>
        <w:t>)</w:t>
      </w:r>
      <w:r w:rsidR="00226C2E" w:rsidRPr="00226C2E">
        <w:rPr>
          <w:rFonts w:eastAsia="標楷體" w:hint="eastAsia"/>
          <w:kern w:val="0"/>
        </w:rPr>
        <w:t>、</w:t>
      </w:r>
      <w:r w:rsidR="00226C2E" w:rsidRPr="00226C2E">
        <w:rPr>
          <w:rFonts w:eastAsia="標楷體"/>
          <w:kern w:val="0"/>
        </w:rPr>
        <w:t>(</w:t>
      </w:r>
      <w:r w:rsidR="00226C2E" w:rsidRPr="00226C2E">
        <w:rPr>
          <w:rFonts w:eastAsia="標楷體" w:hint="eastAsia"/>
          <w:kern w:val="0"/>
        </w:rPr>
        <w:t>五</w:t>
      </w:r>
      <w:r w:rsidR="00226C2E" w:rsidRPr="00226C2E">
        <w:rPr>
          <w:rFonts w:eastAsia="標楷體"/>
          <w:kern w:val="0"/>
        </w:rPr>
        <w:t>)</w:t>
      </w:r>
      <w:r w:rsidR="00226C2E" w:rsidRPr="00226C2E">
        <w:rPr>
          <w:rFonts w:eastAsia="標楷體"/>
          <w:kern w:val="0"/>
        </w:rPr>
        <w:t>方法或應用之創新</w:t>
      </w:r>
      <w:r w:rsidR="00226C2E" w:rsidRPr="00226C2E">
        <w:rPr>
          <w:rFonts w:eastAsia="標楷體" w:hint="eastAsia"/>
          <w:kern w:val="0"/>
        </w:rPr>
        <w:t>及貢獻</w:t>
      </w:r>
      <w:r w:rsidR="00226C2E" w:rsidRPr="00226C2E">
        <w:rPr>
          <w:rFonts w:eastAsia="標楷體"/>
          <w:kern w:val="0"/>
        </w:rPr>
        <w:t>(</w:t>
      </w:r>
      <w:r w:rsidR="00226C2E" w:rsidRPr="00226C2E">
        <w:rPr>
          <w:rFonts w:eastAsia="標楷體"/>
          <w:kern w:val="0"/>
        </w:rPr>
        <w:t>重構或改良後之教</w:t>
      </w:r>
      <w:r w:rsidR="00226C2E" w:rsidRPr="00226C2E">
        <w:rPr>
          <w:rFonts w:eastAsia="標楷體" w:hint="eastAsia"/>
          <w:kern w:val="0"/>
        </w:rPr>
        <w:t>學具</w:t>
      </w:r>
      <w:r w:rsidR="00226C2E" w:rsidRPr="00226C2E">
        <w:rPr>
          <w:rFonts w:eastAsia="標楷體"/>
          <w:kern w:val="0"/>
        </w:rPr>
        <w:t>創新</w:t>
      </w:r>
      <w:r w:rsidR="00226C2E" w:rsidRPr="00226C2E">
        <w:rPr>
          <w:rFonts w:eastAsia="標楷體" w:hint="eastAsia"/>
          <w:kern w:val="0"/>
        </w:rPr>
        <w:t>價值</w:t>
      </w:r>
      <w:r w:rsidR="00226C2E" w:rsidRPr="00226C2E">
        <w:rPr>
          <w:rFonts w:eastAsia="標楷體"/>
          <w:kern w:val="0"/>
        </w:rPr>
        <w:t>)</w:t>
      </w:r>
      <w:bookmarkEnd w:id="4"/>
      <w:r w:rsidR="00CF4157">
        <w:rPr>
          <w:rFonts w:eastAsia="標楷體" w:hint="eastAsia"/>
          <w:kern w:val="0"/>
        </w:rPr>
        <w:t>。</w:t>
      </w:r>
    </w:p>
    <w:p w14:paraId="093FDFC8" w14:textId="77777777" w:rsidR="00695716" w:rsidRPr="00695716" w:rsidRDefault="00695716" w:rsidP="00801E50">
      <w:pPr>
        <w:numPr>
          <w:ilvl w:val="0"/>
          <w:numId w:val="5"/>
        </w:numPr>
        <w:spacing w:line="260" w:lineRule="exact"/>
        <w:jc w:val="both"/>
        <w:rPr>
          <w:rFonts w:ascii="標楷體" w:eastAsia="標楷體" w:hAnsi="標楷體"/>
          <w:b/>
          <w:sz w:val="20"/>
          <w:szCs w:val="20"/>
        </w:rPr>
      </w:pPr>
      <w:r>
        <w:rPr>
          <w:rFonts w:eastAsia="標楷體" w:hint="eastAsia"/>
          <w:kern w:val="0"/>
        </w:rPr>
        <w:t>藝術</w:t>
      </w:r>
      <w:r w:rsidRPr="00695716">
        <w:rPr>
          <w:rFonts w:eastAsia="標楷體" w:hint="eastAsia"/>
          <w:kern w:val="0"/>
        </w:rPr>
        <w:t>創作</w:t>
      </w:r>
      <w:r w:rsidRPr="00695716">
        <w:rPr>
          <w:rFonts w:eastAsia="標楷體" w:hint="eastAsia"/>
          <w:kern w:val="0"/>
        </w:rPr>
        <w:t>/</w:t>
      </w:r>
      <w:r w:rsidRPr="00695716">
        <w:rPr>
          <w:rFonts w:eastAsia="標楷體" w:hint="eastAsia"/>
          <w:kern w:val="0"/>
        </w:rPr>
        <w:t>展演</w:t>
      </w:r>
      <w:r w:rsidRPr="00695716">
        <w:rPr>
          <w:rFonts w:eastAsia="標楷體" w:hint="eastAsia"/>
          <w:kern w:val="0"/>
        </w:rPr>
        <w:t>/</w:t>
      </w:r>
      <w:r w:rsidRPr="00695716">
        <w:rPr>
          <w:rFonts w:eastAsia="標楷體" w:hint="eastAsia"/>
          <w:kern w:val="0"/>
        </w:rPr>
        <w:t>詮釋報告</w:t>
      </w:r>
      <w:r w:rsidRPr="008E4E1D">
        <w:rPr>
          <w:rFonts w:ascii="標楷體" w:eastAsia="標楷體" w:hAnsi="標楷體" w:hint="eastAsia"/>
        </w:rPr>
        <w:t>須涵蓋</w:t>
      </w:r>
      <w:r>
        <w:rPr>
          <w:rFonts w:ascii="標楷體" w:eastAsia="標楷體" w:hAnsi="標楷體" w:hint="eastAsia"/>
        </w:rPr>
        <w:t>(一)</w:t>
      </w:r>
      <w:r w:rsidRPr="00695716">
        <w:rPr>
          <w:rFonts w:ascii="標楷體" w:eastAsia="標楷體" w:hAnsi="標楷體" w:hint="eastAsia"/>
        </w:rPr>
        <w:t>創作或展演理念</w:t>
      </w:r>
      <w:r>
        <w:rPr>
          <w:rFonts w:ascii="標楷體" w:eastAsia="標楷體" w:hAnsi="標楷體" w:hint="eastAsia"/>
        </w:rPr>
        <w:t>、(二)</w:t>
      </w:r>
      <w:r w:rsidRPr="00695716">
        <w:rPr>
          <w:rFonts w:ascii="標楷體" w:eastAsia="標楷體" w:hAnsi="標楷體" w:hint="eastAsia"/>
        </w:rPr>
        <w:t>學理基礎</w:t>
      </w:r>
      <w:r>
        <w:rPr>
          <w:rFonts w:ascii="標楷體" w:eastAsia="標楷體" w:hAnsi="標楷體" w:hint="eastAsia"/>
        </w:rPr>
        <w:t>、(三)</w:t>
      </w:r>
      <w:r w:rsidRPr="00695716">
        <w:rPr>
          <w:rFonts w:ascii="標楷體" w:eastAsia="標楷體" w:hAnsi="標楷體" w:hint="eastAsia"/>
        </w:rPr>
        <w:t>內容形式</w:t>
      </w:r>
      <w:r>
        <w:rPr>
          <w:rFonts w:ascii="標楷體" w:eastAsia="標楷體" w:hAnsi="標楷體" w:hint="eastAsia"/>
        </w:rPr>
        <w:t>、(四)</w:t>
      </w:r>
      <w:r w:rsidRPr="00695716">
        <w:rPr>
          <w:rFonts w:ascii="標楷體" w:eastAsia="標楷體" w:hAnsi="標楷體" w:hint="eastAsia"/>
        </w:rPr>
        <w:t>方法技巧（得包括創作過程）</w:t>
      </w:r>
      <w:r w:rsidR="00CF4157">
        <w:rPr>
          <w:rFonts w:ascii="標楷體" w:eastAsia="標楷體" w:hAnsi="標楷體" w:hint="eastAsia"/>
        </w:rPr>
        <w:t>。</w:t>
      </w:r>
    </w:p>
    <w:p w14:paraId="72789EA5" w14:textId="7EC0EE13" w:rsidR="00695716" w:rsidRPr="00695716" w:rsidRDefault="00695716" w:rsidP="00801E50">
      <w:pPr>
        <w:numPr>
          <w:ilvl w:val="0"/>
          <w:numId w:val="5"/>
        </w:numPr>
        <w:spacing w:line="260" w:lineRule="exact"/>
        <w:jc w:val="both"/>
        <w:rPr>
          <w:rFonts w:ascii="標楷體" w:eastAsia="標楷體" w:hAnsi="標楷體"/>
        </w:rPr>
      </w:pPr>
      <w:r w:rsidRPr="00695716">
        <w:rPr>
          <w:rFonts w:ascii="標楷體" w:eastAsia="標楷體" w:hAnsi="標楷體" w:hint="eastAsia"/>
        </w:rPr>
        <w:t>體育競賽實務報告</w:t>
      </w:r>
      <w:r w:rsidR="00917B90" w:rsidRPr="008E4E1D">
        <w:rPr>
          <w:rFonts w:ascii="標楷體" w:eastAsia="標楷體" w:hAnsi="標楷體" w:hint="eastAsia"/>
        </w:rPr>
        <w:t>須涵蓋</w:t>
      </w:r>
      <w:r w:rsidR="00917B90">
        <w:rPr>
          <w:rFonts w:ascii="標楷體" w:eastAsia="標楷體" w:hAnsi="標楷體" w:hint="eastAsia"/>
        </w:rPr>
        <w:t>(一)</w:t>
      </w:r>
      <w:r w:rsidR="00917B90" w:rsidRPr="00695716">
        <w:rPr>
          <w:rFonts w:ascii="標楷體" w:eastAsia="標楷體" w:hAnsi="標楷體" w:hint="eastAsia"/>
        </w:rPr>
        <w:t>個案描述</w:t>
      </w:r>
      <w:r w:rsidR="00917B90">
        <w:rPr>
          <w:rFonts w:ascii="標楷體" w:eastAsia="標楷體" w:hAnsi="標楷體" w:hint="eastAsia"/>
        </w:rPr>
        <w:t>、(二)</w:t>
      </w:r>
      <w:r w:rsidR="00917B90" w:rsidRPr="00695716">
        <w:rPr>
          <w:rFonts w:ascii="標楷體" w:eastAsia="標楷體" w:hAnsi="標楷體" w:hint="eastAsia"/>
        </w:rPr>
        <w:t>學理基礎</w:t>
      </w:r>
      <w:r w:rsidR="00917B90">
        <w:rPr>
          <w:rFonts w:ascii="標楷體" w:eastAsia="標楷體" w:hAnsi="標楷體" w:hint="eastAsia"/>
        </w:rPr>
        <w:t>、(三)</w:t>
      </w:r>
      <w:r w:rsidR="00917B90" w:rsidRPr="00695716">
        <w:rPr>
          <w:rFonts w:ascii="標楷體" w:eastAsia="標楷體" w:hAnsi="標楷體" w:hint="eastAsia"/>
        </w:rPr>
        <w:t>本人訓練（包括參賽）計畫或受其指導之運動員訓練（包括參賽）計畫</w:t>
      </w:r>
      <w:r w:rsidR="00917B90">
        <w:rPr>
          <w:rFonts w:ascii="標楷體" w:eastAsia="標楷體" w:hAnsi="標楷體" w:hint="eastAsia"/>
        </w:rPr>
        <w:t>、(四)</w:t>
      </w:r>
      <w:r w:rsidR="00917B90" w:rsidRPr="00695716">
        <w:rPr>
          <w:rFonts w:ascii="標楷體" w:eastAsia="標楷體" w:hAnsi="標楷體" w:hint="eastAsia"/>
        </w:rPr>
        <w:t>本人訓練（包括參賽）過程與成果或受其指導之運動員訓練（包括參賽）過程與成果</w:t>
      </w:r>
      <w:r w:rsidR="00CE4759">
        <w:rPr>
          <w:rFonts w:ascii="標楷體" w:eastAsia="標楷體" w:hAnsi="標楷體" w:hint="eastAsia"/>
        </w:rPr>
        <w:t>。</w:t>
      </w:r>
    </w:p>
    <w:p w14:paraId="5BE950EA" w14:textId="7CD4C61D" w:rsidR="00A36E00" w:rsidRPr="00A36E00" w:rsidRDefault="00A36E00" w:rsidP="00801E50">
      <w:pPr>
        <w:numPr>
          <w:ilvl w:val="0"/>
          <w:numId w:val="5"/>
        </w:numPr>
        <w:spacing w:line="260" w:lineRule="exact"/>
        <w:jc w:val="both"/>
        <w:rPr>
          <w:rFonts w:ascii="標楷體" w:eastAsia="標楷體"/>
          <w:b/>
          <w:sz w:val="20"/>
          <w:szCs w:val="20"/>
        </w:rPr>
      </w:pPr>
      <w:bookmarkStart w:id="5" w:name="_Hlk154501518"/>
      <w:r>
        <w:rPr>
          <w:rFonts w:eastAsia="標楷體" w:hint="eastAsia"/>
        </w:rPr>
        <w:t>是與任教科目性質相近或相關。</w:t>
      </w:r>
      <w:bookmarkEnd w:id="5"/>
    </w:p>
    <w:p w14:paraId="186B197A" w14:textId="7F28D110" w:rsidR="00EC3B50" w:rsidRPr="00EC3B50" w:rsidRDefault="00EC3B50" w:rsidP="00801E50">
      <w:pPr>
        <w:numPr>
          <w:ilvl w:val="0"/>
          <w:numId w:val="5"/>
        </w:numPr>
        <w:spacing w:line="260" w:lineRule="exact"/>
        <w:jc w:val="both"/>
        <w:rPr>
          <w:rFonts w:ascii="標楷體" w:eastAsia="標楷體"/>
          <w:b/>
          <w:sz w:val="20"/>
          <w:szCs w:val="20"/>
        </w:rPr>
      </w:pPr>
      <w:r>
        <w:rPr>
          <w:rFonts w:ascii="標楷體" w:eastAsia="標楷體" w:hAnsi="標楷體" w:hint="eastAsia"/>
        </w:rPr>
        <w:t>著作出版日期之認定以線上刊登日期</w:t>
      </w:r>
      <w:r w:rsidR="0001593B">
        <w:rPr>
          <w:rFonts w:ascii="標楷體" w:eastAsia="標楷體" w:hAnsi="標楷體" w:hint="eastAsia"/>
        </w:rPr>
        <w:t>或紙本刊登日期擇優認定</w:t>
      </w:r>
      <w:r>
        <w:rPr>
          <w:rFonts w:ascii="標楷體" w:eastAsia="標楷體" w:hAnsi="標楷體" w:hint="eastAsia"/>
        </w:rPr>
        <w:t>。</w:t>
      </w:r>
    </w:p>
    <w:p w14:paraId="5FBD28C6" w14:textId="77777777" w:rsidR="004014E6" w:rsidRDefault="004014E6" w:rsidP="00801E50">
      <w:pPr>
        <w:numPr>
          <w:ilvl w:val="0"/>
          <w:numId w:val="5"/>
        </w:numPr>
        <w:spacing w:line="260" w:lineRule="exact"/>
        <w:jc w:val="both"/>
        <w:rPr>
          <w:rFonts w:ascii="標楷體" w:eastAsia="標楷體"/>
          <w:b/>
          <w:sz w:val="20"/>
          <w:szCs w:val="20"/>
        </w:rPr>
      </w:pPr>
      <w:r>
        <w:rPr>
          <w:rFonts w:ascii="標楷體" w:eastAsia="標楷體" w:hint="eastAsia"/>
        </w:rPr>
        <w:t>送審人</w:t>
      </w:r>
      <w:r w:rsidRPr="000963C8">
        <w:rPr>
          <w:rFonts w:ascii="標楷體" w:eastAsia="標楷體" w:hint="eastAsia"/>
        </w:rPr>
        <w:t>國籍須為Taiwan或ROC，不可為China</w:t>
      </w:r>
      <w:r w:rsidR="005C716C">
        <w:rPr>
          <w:rFonts w:ascii="標楷體" w:eastAsia="標楷體" w:hint="eastAsia"/>
        </w:rPr>
        <w:t>、Taiwan,China</w:t>
      </w:r>
      <w:r w:rsidRPr="000963C8">
        <w:rPr>
          <w:rFonts w:ascii="標楷體" w:eastAsia="標楷體" w:hint="eastAsia"/>
        </w:rPr>
        <w:t>之類有矮化本國</w:t>
      </w:r>
      <w:r>
        <w:rPr>
          <w:rFonts w:ascii="標楷體" w:eastAsia="標楷體" w:hint="eastAsia"/>
        </w:rPr>
        <w:t>地位。</w:t>
      </w:r>
    </w:p>
    <w:p w14:paraId="76D20A65" w14:textId="4D475683" w:rsidR="004014E6" w:rsidRDefault="00460F28" w:rsidP="00801E50">
      <w:pPr>
        <w:numPr>
          <w:ilvl w:val="0"/>
          <w:numId w:val="5"/>
        </w:numPr>
        <w:spacing w:line="260" w:lineRule="exact"/>
        <w:jc w:val="both"/>
        <w:rPr>
          <w:rFonts w:ascii="標楷體" w:eastAsia="標楷體"/>
          <w:b/>
          <w:sz w:val="20"/>
          <w:szCs w:val="20"/>
        </w:rPr>
      </w:pPr>
      <w:bookmarkStart w:id="6" w:name="_Hlk117506188"/>
      <w:r>
        <w:rPr>
          <w:rFonts w:ascii="標楷體" w:eastAsia="標楷體" w:hint="eastAsia"/>
        </w:rPr>
        <w:t>期刊論文</w:t>
      </w:r>
      <w:bookmarkEnd w:id="6"/>
      <w:r w:rsidR="004014E6">
        <w:rPr>
          <w:rFonts w:ascii="標楷體" w:eastAsia="標楷體" w:hint="eastAsia"/>
        </w:rPr>
        <w:t>需</w:t>
      </w:r>
      <w:r w:rsidR="004014E6" w:rsidRPr="000963C8">
        <w:rPr>
          <w:rFonts w:ascii="標楷體" w:eastAsia="標楷體" w:hint="eastAsia"/>
        </w:rPr>
        <w:t>含出版頁資訊</w:t>
      </w:r>
      <w:r w:rsidR="004014E6">
        <w:rPr>
          <w:rFonts w:ascii="標楷體" w:eastAsia="標楷體" w:hint="eastAsia"/>
        </w:rPr>
        <w:t>(刊名、期數、卷數、頁碼、</w:t>
      </w:r>
      <w:r w:rsidR="00EA6713">
        <w:rPr>
          <w:rFonts w:ascii="標楷體" w:eastAsia="標楷體" w:hint="eastAsia"/>
        </w:rPr>
        <w:t>接受或</w:t>
      </w:r>
      <w:r w:rsidR="004014E6">
        <w:rPr>
          <w:rFonts w:ascii="標楷體" w:eastAsia="標楷體" w:hint="eastAsia"/>
        </w:rPr>
        <w:t>刊登日期</w:t>
      </w:r>
      <w:bookmarkStart w:id="7" w:name="_Hlk117501666"/>
      <w:r w:rsidR="003E019C" w:rsidRPr="0024702D">
        <w:rPr>
          <w:rFonts w:ascii="標楷體" w:eastAsia="標楷體" w:hint="eastAsia"/>
          <w:bCs/>
        </w:rPr>
        <w:t>、出版社</w:t>
      </w:r>
      <w:bookmarkStart w:id="8" w:name="_Hlk117506203"/>
      <w:bookmarkEnd w:id="7"/>
      <w:r w:rsidR="003E019C" w:rsidRPr="0024702D">
        <w:rPr>
          <w:rFonts w:ascii="標楷體" w:eastAsia="標楷體" w:hint="eastAsia"/>
          <w:bCs/>
        </w:rPr>
        <w:t>名稱</w:t>
      </w:r>
      <w:bookmarkEnd w:id="8"/>
      <w:r w:rsidR="003E019C">
        <w:rPr>
          <w:rFonts w:ascii="標楷體" w:eastAsia="標楷體" w:hint="eastAsia"/>
        </w:rPr>
        <w:t>等)</w:t>
      </w:r>
      <w:bookmarkStart w:id="9" w:name="_Hlk117501788"/>
      <w:r w:rsidR="003E019C">
        <w:rPr>
          <w:rFonts w:ascii="標楷體" w:eastAsia="標楷體" w:hint="eastAsia"/>
        </w:rPr>
        <w:t>，專書</w:t>
      </w:r>
      <w:bookmarkStart w:id="10" w:name="_Hlk154501446"/>
      <w:r w:rsidR="003E019C">
        <w:rPr>
          <w:rFonts w:ascii="標楷體" w:eastAsia="標楷體" w:hint="eastAsia"/>
        </w:rPr>
        <w:t>需有</w:t>
      </w:r>
      <w:bookmarkEnd w:id="9"/>
      <w:r w:rsidR="00A36E00" w:rsidRPr="00A36E00">
        <w:rPr>
          <w:rFonts w:ascii="標楷體" w:eastAsia="標楷體" w:hint="eastAsia"/>
        </w:rPr>
        <w:t>出版社或圖書公司印製出版並公開發行，內有出版頁，載有作者、出版者、發行人、發行日期、定價、ISBN等相關資料</w:t>
      </w:r>
      <w:bookmarkEnd w:id="10"/>
      <w:r w:rsidR="00695716">
        <w:rPr>
          <w:rFonts w:ascii="標楷體" w:eastAsia="標楷體" w:hint="eastAsia"/>
        </w:rPr>
        <w:t>。</w:t>
      </w:r>
    </w:p>
    <w:p w14:paraId="72E5B60E" w14:textId="77777777" w:rsidR="004014E6" w:rsidRDefault="004014E6" w:rsidP="00801E50">
      <w:pPr>
        <w:numPr>
          <w:ilvl w:val="0"/>
          <w:numId w:val="5"/>
        </w:numPr>
        <w:spacing w:line="260" w:lineRule="exact"/>
        <w:jc w:val="both"/>
        <w:rPr>
          <w:rFonts w:ascii="標楷體" w:eastAsia="標楷體"/>
          <w:b/>
          <w:sz w:val="20"/>
          <w:szCs w:val="20"/>
        </w:rPr>
      </w:pPr>
      <w:r>
        <w:rPr>
          <w:rFonts w:ascii="標楷體" w:eastAsia="標楷體" w:hint="eastAsia"/>
        </w:rPr>
        <w:t>以研討會論文、作品、競賽等送審者，需附審查或成就證明。</w:t>
      </w:r>
    </w:p>
    <w:p w14:paraId="7186308B" w14:textId="77777777" w:rsidR="004014E6" w:rsidRDefault="004014E6" w:rsidP="00801E50">
      <w:pPr>
        <w:numPr>
          <w:ilvl w:val="0"/>
          <w:numId w:val="5"/>
        </w:numPr>
        <w:spacing w:line="260" w:lineRule="exact"/>
        <w:jc w:val="both"/>
        <w:rPr>
          <w:rFonts w:ascii="標楷體" w:eastAsia="標楷體" w:hAnsi="標楷體"/>
        </w:rPr>
      </w:pPr>
      <w:r w:rsidRPr="00F54888">
        <w:rPr>
          <w:rFonts w:ascii="標楷體" w:eastAsia="標楷體" w:hAnsi="標楷體" w:hint="eastAsia"/>
        </w:rPr>
        <w:t>申請升等助理教授資格之著作，不得包括碩士論文或其一部份。申請升等副教授</w:t>
      </w:r>
      <w:r w:rsidRPr="00F54888">
        <w:rPr>
          <w:rFonts w:ascii="標楷體" w:eastAsia="標楷體" w:hAnsi="標楷體"/>
        </w:rPr>
        <w:t>(</w:t>
      </w:r>
      <w:r w:rsidRPr="00F54888">
        <w:rPr>
          <w:rFonts w:ascii="標楷體" w:eastAsia="標楷體" w:hAnsi="標楷體" w:hint="eastAsia"/>
        </w:rPr>
        <w:t>含</w:t>
      </w:r>
      <w:r w:rsidRPr="00F54888">
        <w:rPr>
          <w:rFonts w:ascii="標楷體" w:eastAsia="標楷體" w:hAnsi="標楷體"/>
        </w:rPr>
        <w:t>)</w:t>
      </w:r>
      <w:r w:rsidRPr="00F54888">
        <w:rPr>
          <w:rFonts w:ascii="標楷體" w:eastAsia="標楷體" w:hAnsi="標楷體" w:hint="eastAsia"/>
        </w:rPr>
        <w:t>以上資格之著作，不得包括博士論文或其一部份。</w:t>
      </w:r>
    </w:p>
    <w:p w14:paraId="44012F45" w14:textId="77777777" w:rsidR="004014E6" w:rsidRDefault="004014E6" w:rsidP="00801E50">
      <w:pPr>
        <w:numPr>
          <w:ilvl w:val="0"/>
          <w:numId w:val="5"/>
        </w:numPr>
        <w:spacing w:line="260" w:lineRule="exact"/>
        <w:jc w:val="both"/>
        <w:rPr>
          <w:rFonts w:ascii="標楷體" w:eastAsia="標楷體" w:hAnsi="標楷體"/>
        </w:rPr>
      </w:pPr>
      <w:r w:rsidRPr="00F54888">
        <w:rPr>
          <w:rFonts w:ascii="標楷體" w:eastAsia="標楷體" w:hAnsi="標楷體" w:hint="eastAsia"/>
        </w:rPr>
        <w:t>以整理、增刪、組合、或編排他人著作而成之編著及其他非學術性著作等，不在審查之列。</w:t>
      </w:r>
    </w:p>
    <w:p w14:paraId="7C7F3DC2" w14:textId="53954E83" w:rsidR="004014E6" w:rsidRPr="009B6491" w:rsidRDefault="004014E6" w:rsidP="00801E50">
      <w:pPr>
        <w:numPr>
          <w:ilvl w:val="0"/>
          <w:numId w:val="5"/>
        </w:num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</w:t>
      </w:r>
      <w:r w:rsidRPr="00F74DA0">
        <w:rPr>
          <w:rFonts w:ascii="標楷體" w:eastAsia="標楷體" w:hAnsi="標楷體" w:hint="eastAsia"/>
        </w:rPr>
        <w:t>為已接受但尚未正式出刊，</w:t>
      </w:r>
      <w:r>
        <w:rPr>
          <w:rFonts w:ascii="標楷體" w:eastAsia="標楷體" w:hAnsi="標楷體" w:hint="eastAsia"/>
        </w:rPr>
        <w:t>需</w:t>
      </w:r>
      <w:r w:rsidRPr="00F74DA0">
        <w:rPr>
          <w:rFonts w:ascii="標楷體" w:eastAsia="標楷體" w:hAnsi="標楷體" w:hint="eastAsia"/>
        </w:rPr>
        <w:t>出具</w:t>
      </w:r>
      <w:r>
        <w:rPr>
          <w:rFonts w:ascii="標楷體" w:eastAsia="標楷體" w:hAnsi="標楷體" w:hint="eastAsia"/>
        </w:rPr>
        <w:t>接受函之</w:t>
      </w:r>
      <w:r w:rsidRPr="00F74DA0">
        <w:rPr>
          <w:rFonts w:ascii="標楷體" w:eastAsia="標楷體" w:hAnsi="標楷體" w:hint="eastAsia"/>
        </w:rPr>
        <w:t>証明在該篇論文之前頁</w:t>
      </w:r>
      <w:r w:rsidR="00F31341" w:rsidRPr="00F31341">
        <w:rPr>
          <w:rFonts w:ascii="標楷體" w:eastAsia="標楷體" w:hAnsi="標楷體" w:hint="eastAsia"/>
        </w:rPr>
        <w:t>，</w:t>
      </w:r>
      <w:r w:rsidR="00F31341" w:rsidRPr="001756B1">
        <w:rPr>
          <w:rFonts w:ascii="標楷體" w:eastAsia="標楷體" w:hAnsi="標楷體" w:hint="eastAsia"/>
          <w:b/>
          <w:bCs/>
        </w:rPr>
        <w:t>代表作應自該刊物出具接受證明之日起一年內發表，並自發表之日起二個月內，將該專門著作送交人事室查核並存檔；其因不可歸責於送審人之事由，而未能於一年內發表者，至多以該刊物出具接受證明之日起三年內為限。可歸責於送審人未發表，或未於該刊物出具接受證明之日起三年內發表者，學校應駁回其申請，並報教育部廢止其教師資格，並追繳或註銷該等級之教師證書。</w:t>
      </w:r>
    </w:p>
    <w:p w14:paraId="3ECFC053" w14:textId="4340DCAC" w:rsidR="009B6491" w:rsidRPr="00295862" w:rsidRDefault="009B6491" w:rsidP="00801E50">
      <w:pPr>
        <w:numPr>
          <w:ilvl w:val="0"/>
          <w:numId w:val="5"/>
        </w:numPr>
        <w:spacing w:line="260" w:lineRule="exact"/>
        <w:jc w:val="both"/>
        <w:rPr>
          <w:rFonts w:ascii="標楷體" w:eastAsia="標楷體" w:hAnsi="標楷體"/>
          <w:b/>
          <w:bCs/>
        </w:rPr>
      </w:pPr>
      <w:r w:rsidRPr="00295862">
        <w:rPr>
          <w:rFonts w:ascii="標楷體" w:eastAsia="標楷體" w:hAnsi="標楷體" w:hint="eastAsia"/>
          <w:b/>
          <w:bCs/>
        </w:rPr>
        <w:t>為降低不同審查觀點對升等審查的影響，建議本校教研人員提交升等著作時，宜選擇發表於優良傳統期刊之文章為佳</w:t>
      </w:r>
      <w:r w:rsidR="00BB73A9">
        <w:rPr>
          <w:rFonts w:ascii="標楷體" w:eastAsia="標楷體" w:hAnsi="標楷體" w:hint="eastAsia"/>
          <w:b/>
          <w:bCs/>
        </w:rPr>
        <w:t>，以</w:t>
      </w:r>
      <w:r w:rsidR="005C7F46" w:rsidRPr="005C7F46">
        <w:rPr>
          <w:rFonts w:ascii="標楷體" w:eastAsia="標楷體" w:hAnsi="標楷體" w:hint="eastAsia"/>
          <w:b/>
          <w:bCs/>
        </w:rPr>
        <w:t>為維護自身權益，</w:t>
      </w:r>
      <w:r w:rsidRPr="00295862">
        <w:rPr>
          <w:rFonts w:ascii="標楷體" w:eastAsia="標楷體" w:hAnsi="標楷體" w:hint="eastAsia"/>
          <w:b/>
          <w:bCs/>
        </w:rPr>
        <w:t>請參考下列資訊：</w:t>
      </w:r>
    </w:p>
    <w:p w14:paraId="0D5795D5" w14:textId="6C3CE4A8" w:rsidR="009B6491" w:rsidRPr="00295862" w:rsidRDefault="009B6491" w:rsidP="009B6491">
      <w:pPr>
        <w:numPr>
          <w:ilvl w:val="1"/>
          <w:numId w:val="5"/>
        </w:numPr>
        <w:spacing w:line="260" w:lineRule="exact"/>
        <w:jc w:val="both"/>
        <w:rPr>
          <w:rFonts w:ascii="標楷體" w:eastAsia="標楷體" w:hAnsi="標楷體"/>
          <w:b/>
          <w:bCs/>
        </w:rPr>
      </w:pPr>
      <w:r w:rsidRPr="00295862">
        <w:rPr>
          <w:rFonts w:ascii="標楷體" w:eastAsia="標楷體" w:hAnsi="標楷體" w:hint="eastAsia"/>
          <w:b/>
          <w:bCs/>
        </w:rPr>
        <w:t>臺灣學術倫理教育資源中心推出「掠奪性期刊與出版」課程及文宣 </w:t>
      </w:r>
      <w:hyperlink r:id="rId8" w:history="1">
        <w:r w:rsidRPr="00295862">
          <w:rPr>
            <w:rStyle w:val="ad"/>
            <w:rFonts w:ascii="標楷體" w:eastAsia="標楷體" w:hAnsi="標楷體" w:hint="eastAsia"/>
            <w:b/>
            <w:bCs/>
          </w:rPr>
          <w:t>https://ethics.moe.edu.tw/news/detail/132/</w:t>
        </w:r>
      </w:hyperlink>
      <w:r w:rsidRPr="00295862">
        <w:rPr>
          <w:rFonts w:ascii="標楷體" w:eastAsia="標楷體" w:hAnsi="標楷體" w:hint="eastAsia"/>
          <w:b/>
          <w:bCs/>
        </w:rPr>
        <w:t>，可協助瞭解掠奪性期刊之辨識方式。</w:t>
      </w:r>
    </w:p>
    <w:p w14:paraId="3C273744" w14:textId="77777777" w:rsidR="009B6491" w:rsidRPr="00295862" w:rsidRDefault="009B6491" w:rsidP="009B6491">
      <w:pPr>
        <w:numPr>
          <w:ilvl w:val="1"/>
          <w:numId w:val="5"/>
        </w:numPr>
        <w:spacing w:line="260" w:lineRule="exact"/>
        <w:jc w:val="both"/>
        <w:rPr>
          <w:rFonts w:ascii="標楷體" w:eastAsia="標楷體" w:hAnsi="標楷體"/>
          <w:b/>
          <w:bCs/>
        </w:rPr>
      </w:pPr>
      <w:r w:rsidRPr="00295862">
        <w:rPr>
          <w:rFonts w:ascii="標楷體" w:eastAsia="標楷體" w:hAnsi="標楷體" w:hint="eastAsia"/>
          <w:b/>
          <w:bCs/>
        </w:rPr>
        <w:t>慎選發表標的，請勿投稿至山寨版(掠奪性)期刊，透過JCR資料庫明察期刊 impact factor。</w:t>
      </w:r>
    </w:p>
    <w:p w14:paraId="21F1DB19" w14:textId="12117D52" w:rsidR="009B6491" w:rsidRPr="00F54888" w:rsidRDefault="009B6491" w:rsidP="009B6491">
      <w:pPr>
        <w:numPr>
          <w:ilvl w:val="1"/>
          <w:numId w:val="5"/>
        </w:numPr>
        <w:spacing w:line="260" w:lineRule="exact"/>
        <w:jc w:val="both"/>
        <w:rPr>
          <w:rFonts w:ascii="標楷體" w:eastAsia="標楷體" w:hAnsi="標楷體"/>
        </w:rPr>
      </w:pPr>
      <w:r w:rsidRPr="00295862">
        <w:rPr>
          <w:rFonts w:ascii="標楷體" w:eastAsia="標楷體" w:hAnsi="標楷體" w:hint="eastAsia"/>
          <w:b/>
          <w:bCs/>
        </w:rPr>
        <w:t>留意JCR異常引用期刊預警通知與已被除名的期刊，仔細斟酌，盡量避免投稿於這類期刊。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0"/>
        <w:gridCol w:w="4011"/>
        <w:gridCol w:w="2268"/>
        <w:gridCol w:w="2410"/>
      </w:tblGrid>
      <w:tr w:rsidR="00113C1B" w:rsidRPr="00C66BD4" w14:paraId="707E9E12" w14:textId="77777777" w:rsidTr="00076529">
        <w:trPr>
          <w:jc w:val="center"/>
        </w:trPr>
        <w:tc>
          <w:tcPr>
            <w:tcW w:w="510" w:type="dxa"/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D42CB4" w14:textId="77777777" w:rsidR="00113C1B" w:rsidRPr="00C66BD4" w:rsidRDefault="00113C1B" w:rsidP="0016076F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  <w:bookmarkStart w:id="11" w:name="_Hlk186201525"/>
            <w:r w:rsidRPr="00DE7712">
              <w:rPr>
                <w:rFonts w:ascii="標楷體" w:eastAsia="標楷體" w:hAnsi="標楷體" w:hint="eastAsia"/>
                <w:b/>
                <w:bCs/>
                <w:spacing w:val="-20"/>
                <w:sz w:val="22"/>
                <w:szCs w:val="22"/>
              </w:rPr>
              <w:t>項次</w:t>
            </w:r>
          </w:p>
        </w:tc>
        <w:tc>
          <w:tcPr>
            <w:tcW w:w="4011" w:type="dxa"/>
            <w:shd w:val="clear" w:color="auto" w:fill="FFC000"/>
          </w:tcPr>
          <w:p w14:paraId="57C3BCDF" w14:textId="77777777" w:rsidR="00113C1B" w:rsidRPr="00C66BD4" w:rsidRDefault="00113C1B" w:rsidP="0016076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</w:rPr>
              <w:t>論文發表類型</w:t>
            </w:r>
          </w:p>
        </w:tc>
        <w:tc>
          <w:tcPr>
            <w:tcW w:w="2268" w:type="dxa"/>
            <w:shd w:val="clear" w:color="auto" w:fill="FFC000"/>
          </w:tcPr>
          <w:p w14:paraId="0B319BCB" w14:textId="77777777" w:rsidR="00113C1B" w:rsidRPr="00C66BD4" w:rsidRDefault="00113C1B" w:rsidP="0016076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</w:rPr>
              <w:t>提列升等</w:t>
            </w:r>
            <w:r w:rsidRPr="00DE7712">
              <w:rPr>
                <w:rFonts w:ascii="標楷體" w:eastAsia="標楷體" w:hAnsi="標楷體" w:hint="eastAsia"/>
                <w:b/>
                <w:bCs/>
                <w:color w:val="00B050"/>
              </w:rPr>
              <w:t>代表著作</w:t>
            </w:r>
          </w:p>
        </w:tc>
        <w:tc>
          <w:tcPr>
            <w:tcW w:w="2410" w:type="dxa"/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3279FD" w14:textId="77777777" w:rsidR="00113C1B" w:rsidRPr="00C66BD4" w:rsidRDefault="00113C1B" w:rsidP="0016076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</w:rPr>
              <w:t>提列升等</w:t>
            </w:r>
            <w:r w:rsidRPr="00DE7712">
              <w:rPr>
                <w:rFonts w:ascii="標楷體" w:eastAsia="標楷體" w:hAnsi="標楷體" w:hint="eastAsia"/>
                <w:b/>
                <w:bCs/>
                <w:color w:val="7030A0"/>
              </w:rPr>
              <w:t>參考著作</w:t>
            </w:r>
          </w:p>
        </w:tc>
      </w:tr>
      <w:tr w:rsidR="00113C1B" w:rsidRPr="00C66BD4" w14:paraId="369A9432" w14:textId="77777777" w:rsidTr="00076529">
        <w:trPr>
          <w:jc w:val="center"/>
        </w:trPr>
        <w:tc>
          <w:tcPr>
            <w:tcW w:w="510" w:type="dxa"/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831D76" w14:textId="77777777" w:rsidR="00113C1B" w:rsidRPr="00C66BD4" w:rsidRDefault="00113C1B" w:rsidP="0016076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4011" w:type="dxa"/>
            <w:shd w:val="clear" w:color="auto" w:fill="FFE8CB"/>
          </w:tcPr>
          <w:p w14:paraId="750E1AB2" w14:textId="77777777" w:rsidR="00113C1B" w:rsidRPr="00DE7712" w:rsidRDefault="00113C1B" w:rsidP="0016076F">
            <w:pPr>
              <w:snapToGrid w:val="0"/>
              <w:ind w:rightChars="45" w:right="108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JCR未收錄或最新年度未收錄之期刊</w:t>
            </w:r>
          </w:p>
          <w:p w14:paraId="39230EE8" w14:textId="77777777" w:rsidR="00113C1B" w:rsidRPr="00C66BD4" w:rsidRDefault="00113C1B" w:rsidP="0016076F">
            <w:pPr>
              <w:snapToGrid w:val="0"/>
              <w:ind w:rightChars="45" w:right="108"/>
              <w:jc w:val="both"/>
              <w:rPr>
                <w:rFonts w:ascii="標楷體" w:eastAsia="標楷體" w:hAnsi="標楷體"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(最新年度未有期刊領域排名與影響因子)</w:t>
            </w:r>
          </w:p>
        </w:tc>
        <w:tc>
          <w:tcPr>
            <w:tcW w:w="2268" w:type="dxa"/>
            <w:shd w:val="clear" w:color="auto" w:fill="FFE8CB"/>
          </w:tcPr>
          <w:p w14:paraId="10FFB805" w14:textId="77777777" w:rsidR="00113C1B" w:rsidRPr="00DE7712" w:rsidRDefault="00113C1B" w:rsidP="001607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X</w:t>
            </w:r>
          </w:p>
          <w:p w14:paraId="3D435436" w14:textId="77777777" w:rsidR="00113C1B" w:rsidRPr="00C66BD4" w:rsidRDefault="00113C1B" w:rsidP="0016076F">
            <w:pPr>
              <w:snapToGrid w:val="0"/>
              <w:ind w:rightChars="53" w:right="127"/>
              <w:jc w:val="both"/>
              <w:rPr>
                <w:rFonts w:ascii="標楷體" w:eastAsia="標楷體" w:hAnsi="標楷體"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(通識中心人文社會領域之老師除外)</w:t>
            </w:r>
          </w:p>
        </w:tc>
        <w:tc>
          <w:tcPr>
            <w:tcW w:w="2410" w:type="dxa"/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025E87" w14:textId="77777777" w:rsidR="00113C1B" w:rsidRPr="00DE7712" w:rsidRDefault="00113C1B" w:rsidP="001607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X</w:t>
            </w:r>
          </w:p>
          <w:p w14:paraId="04F142C1" w14:textId="77777777" w:rsidR="00113C1B" w:rsidRPr="00C66BD4" w:rsidRDefault="00113C1B" w:rsidP="0016076F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(通識中心人文社會領域之老師除外)</w:t>
            </w:r>
          </w:p>
        </w:tc>
      </w:tr>
      <w:tr w:rsidR="00113C1B" w:rsidRPr="00C66BD4" w14:paraId="1F568CBE" w14:textId="77777777" w:rsidTr="00076529">
        <w:trPr>
          <w:jc w:val="center"/>
        </w:trPr>
        <w:tc>
          <w:tcPr>
            <w:tcW w:w="510" w:type="dxa"/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3410D6" w14:textId="77777777" w:rsidR="00113C1B" w:rsidRPr="00C66BD4" w:rsidRDefault="00113C1B" w:rsidP="0016076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4011" w:type="dxa"/>
            <w:shd w:val="clear" w:color="auto" w:fill="FFF4E7"/>
          </w:tcPr>
          <w:p w14:paraId="5F76D74E" w14:textId="77777777" w:rsidR="00113C1B" w:rsidRPr="00C66BD4" w:rsidRDefault="00113C1B" w:rsidP="0016076F">
            <w:pPr>
              <w:snapToGrid w:val="0"/>
              <w:ind w:rightChars="45" w:right="108"/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收錄於</w:t>
            </w:r>
            <w:hyperlink r:id="rId9" w:tooltip="Beall's List" w:history="1">
              <w:r w:rsidRPr="00DE7712">
                <w:rPr>
                  <w:rFonts w:ascii="標楷體" w:eastAsia="標楷體" w:hAnsi="標楷體" w:hint="eastAsia"/>
                  <w:b/>
                  <w:bCs/>
                  <w:color w:val="FF0000"/>
                </w:rPr>
                <w:t>Beall's List</w:t>
              </w:r>
            </w:hyperlink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中的出版社或期刊</w:t>
            </w:r>
          </w:p>
          <w:p w14:paraId="6D2EA4F3" w14:textId="77777777" w:rsidR="00113C1B" w:rsidRPr="00C66BD4" w:rsidRDefault="00113C1B" w:rsidP="0016076F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(Frontiers依項次5規定)</w:t>
            </w:r>
          </w:p>
        </w:tc>
        <w:tc>
          <w:tcPr>
            <w:tcW w:w="2268" w:type="dxa"/>
            <w:shd w:val="clear" w:color="auto" w:fill="FFF4E7"/>
            <w:vAlign w:val="center"/>
          </w:tcPr>
          <w:p w14:paraId="317AE169" w14:textId="77777777" w:rsidR="00113C1B" w:rsidRPr="00C66BD4" w:rsidRDefault="00113C1B" w:rsidP="0016076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X</w:t>
            </w:r>
          </w:p>
        </w:tc>
        <w:tc>
          <w:tcPr>
            <w:tcW w:w="2410" w:type="dxa"/>
            <w:shd w:val="clear" w:color="auto" w:fill="FFF4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26389C" w14:textId="77777777" w:rsidR="00113C1B" w:rsidRPr="00C66BD4" w:rsidRDefault="00113C1B" w:rsidP="0016076F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X</w:t>
            </w:r>
          </w:p>
        </w:tc>
      </w:tr>
      <w:tr w:rsidR="00113C1B" w:rsidRPr="00C66BD4" w14:paraId="0561ACA4" w14:textId="77777777" w:rsidTr="00076529">
        <w:trPr>
          <w:jc w:val="center"/>
        </w:trPr>
        <w:tc>
          <w:tcPr>
            <w:tcW w:w="510" w:type="dxa"/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622738" w14:textId="77777777" w:rsidR="00113C1B" w:rsidRPr="00C66BD4" w:rsidRDefault="00113C1B" w:rsidP="001607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4011" w:type="dxa"/>
            <w:shd w:val="clear" w:color="auto" w:fill="FFE8CB"/>
          </w:tcPr>
          <w:p w14:paraId="0E877327" w14:textId="77777777" w:rsidR="00113C1B" w:rsidRPr="00C66BD4" w:rsidRDefault="00113C1B" w:rsidP="0016076F">
            <w:pPr>
              <w:snapToGrid w:val="0"/>
              <w:ind w:rightChars="45" w:right="108"/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未載明出版社、出版單位或出版學會之期刊</w:t>
            </w:r>
          </w:p>
        </w:tc>
        <w:tc>
          <w:tcPr>
            <w:tcW w:w="2268" w:type="dxa"/>
            <w:shd w:val="clear" w:color="auto" w:fill="FFE8CB"/>
            <w:vAlign w:val="center"/>
          </w:tcPr>
          <w:p w14:paraId="7D59508B" w14:textId="77777777" w:rsidR="00113C1B" w:rsidRPr="00C66BD4" w:rsidRDefault="00113C1B" w:rsidP="001607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X</w:t>
            </w:r>
          </w:p>
        </w:tc>
        <w:tc>
          <w:tcPr>
            <w:tcW w:w="2410" w:type="dxa"/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73D93B" w14:textId="77777777" w:rsidR="00113C1B" w:rsidRPr="00C66BD4" w:rsidRDefault="00113C1B" w:rsidP="001607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X</w:t>
            </w:r>
          </w:p>
        </w:tc>
      </w:tr>
      <w:tr w:rsidR="00113C1B" w:rsidRPr="00C66BD4" w14:paraId="4D5A7BE8" w14:textId="77777777" w:rsidTr="00076529">
        <w:trPr>
          <w:jc w:val="center"/>
        </w:trPr>
        <w:tc>
          <w:tcPr>
            <w:tcW w:w="510" w:type="dxa"/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28BAE4" w14:textId="77777777" w:rsidR="00113C1B" w:rsidRPr="00C66BD4" w:rsidRDefault="00113C1B" w:rsidP="001607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4011" w:type="dxa"/>
            <w:shd w:val="clear" w:color="auto" w:fill="FFE8CB"/>
          </w:tcPr>
          <w:p w14:paraId="28966FDB" w14:textId="7DAD4AE5" w:rsidR="00113C1B" w:rsidRPr="00C66BD4" w:rsidRDefault="00113C1B" w:rsidP="0016076F">
            <w:pPr>
              <w:snapToGrid w:val="0"/>
              <w:ind w:rightChars="45" w:right="108"/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Omics、Baishideng、Hindawi、ACT、AME等出版社</w:t>
            </w:r>
          </w:p>
        </w:tc>
        <w:tc>
          <w:tcPr>
            <w:tcW w:w="2268" w:type="dxa"/>
            <w:shd w:val="clear" w:color="auto" w:fill="FFE8CB"/>
            <w:vAlign w:val="center"/>
          </w:tcPr>
          <w:p w14:paraId="2E4DF2C9" w14:textId="77777777" w:rsidR="00113C1B" w:rsidRPr="00C66BD4" w:rsidRDefault="00113C1B" w:rsidP="001607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X</w:t>
            </w:r>
          </w:p>
        </w:tc>
        <w:tc>
          <w:tcPr>
            <w:tcW w:w="2410" w:type="dxa"/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67D4C5" w14:textId="77777777" w:rsidR="00113C1B" w:rsidRPr="00C66BD4" w:rsidRDefault="00113C1B" w:rsidP="001607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X</w:t>
            </w:r>
          </w:p>
        </w:tc>
      </w:tr>
      <w:tr w:rsidR="00113C1B" w:rsidRPr="00C66BD4" w14:paraId="77C135B8" w14:textId="77777777" w:rsidTr="00076529">
        <w:trPr>
          <w:jc w:val="center"/>
        </w:trPr>
        <w:tc>
          <w:tcPr>
            <w:tcW w:w="510" w:type="dxa"/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505451" w14:textId="77777777" w:rsidR="00113C1B" w:rsidRPr="00C66BD4" w:rsidRDefault="00113C1B" w:rsidP="001607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4011" w:type="dxa"/>
            <w:shd w:val="clear" w:color="auto" w:fill="FFE8CB"/>
          </w:tcPr>
          <w:p w14:paraId="5BBF6384" w14:textId="350AA8BD" w:rsidR="00113C1B" w:rsidRPr="00C66BD4" w:rsidRDefault="00113C1B" w:rsidP="0016076F">
            <w:pPr>
              <w:snapToGrid w:val="0"/>
              <w:ind w:rightChars="45" w:right="108"/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MDPI、Frontiers、</w:t>
            </w:r>
            <w:r w:rsidR="00363CC6"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Ivyspring</w:t>
            </w:r>
            <w:r w:rsidR="00363CC6" w:rsidRPr="00363CC6">
              <w:rPr>
                <w:rFonts w:ascii="標楷體" w:eastAsia="標楷體" w:hAnsi="標楷體" w:hint="eastAsia"/>
                <w:b/>
                <w:bCs/>
                <w:color w:val="FF0000"/>
              </w:rPr>
              <w:t>出版之期刊</w:t>
            </w:r>
            <w:r w:rsidR="00363CC6" w:rsidRPr="00DE7712">
              <w:rPr>
                <w:rFonts w:ascii="新細明體" w:hAnsi="新細明體" w:hint="eastAsia"/>
                <w:b/>
                <w:bCs/>
                <w:color w:val="FF0000"/>
              </w:rPr>
              <w:t>、</w:t>
            </w:r>
            <w:hyperlink r:id="rId10" w:anchor="complete+journals+list" w:history="1">
              <w:r w:rsidR="00363CC6" w:rsidRPr="00B03147">
                <w:rPr>
                  <w:rFonts w:ascii="標楷體" w:eastAsia="標楷體" w:hAnsi="標楷體" w:hint="eastAsia"/>
                  <w:color w:val="467886"/>
                  <w:szCs w:val="22"/>
                  <w:u w:val="single"/>
                </w:rPr>
                <w:t>BMC Series (詳見網頁complete journals list)</w:t>
              </w:r>
            </w:hyperlink>
          </w:p>
        </w:tc>
        <w:tc>
          <w:tcPr>
            <w:tcW w:w="2268" w:type="dxa"/>
            <w:shd w:val="clear" w:color="auto" w:fill="FFE8CB"/>
            <w:vAlign w:val="center"/>
          </w:tcPr>
          <w:p w14:paraId="5859B2B7" w14:textId="77777777" w:rsidR="00113C1B" w:rsidRPr="00C66BD4" w:rsidRDefault="00113C1B" w:rsidP="001607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FF0000"/>
              </w:rPr>
              <w:t>X</w:t>
            </w:r>
          </w:p>
        </w:tc>
        <w:tc>
          <w:tcPr>
            <w:tcW w:w="2410" w:type="dxa"/>
            <w:shd w:val="clear" w:color="auto" w:fill="FFE8C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2A08AD" w14:textId="77777777" w:rsidR="00113C1B" w:rsidRPr="00C66BD4" w:rsidRDefault="00113C1B" w:rsidP="001607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70C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0070C0"/>
              </w:rPr>
              <w:t>○</w:t>
            </w:r>
          </w:p>
          <w:p w14:paraId="5B9B816E" w14:textId="77777777" w:rsidR="00113C1B" w:rsidRPr="00C66BD4" w:rsidRDefault="00113C1B" w:rsidP="001607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DE7712">
              <w:rPr>
                <w:rFonts w:ascii="標楷體" w:eastAsia="標楷體" w:hAnsi="標楷體" w:hint="eastAsia"/>
                <w:b/>
                <w:bCs/>
                <w:color w:val="0070C0"/>
              </w:rPr>
              <w:t>(篇數不得&gt;50%)</w:t>
            </w:r>
          </w:p>
        </w:tc>
      </w:tr>
      <w:bookmarkEnd w:id="11"/>
    </w:tbl>
    <w:p w14:paraId="01779D6C" w14:textId="77777777" w:rsidR="0016076F" w:rsidRPr="00FE2143" w:rsidRDefault="0016076F" w:rsidP="004014E6">
      <w:pPr>
        <w:spacing w:line="260" w:lineRule="exact"/>
        <w:ind w:left="652" w:hanging="652"/>
        <w:rPr>
          <w:rFonts w:ascii="標楷體" w:eastAsia="標楷體"/>
          <w:b/>
          <w:sz w:val="20"/>
          <w:szCs w:val="20"/>
        </w:rPr>
      </w:pPr>
    </w:p>
    <w:p w14:paraId="6A6D3AFE" w14:textId="77777777" w:rsidR="004014E6" w:rsidRPr="000963C8" w:rsidRDefault="004014E6" w:rsidP="004014E6">
      <w:pPr>
        <w:spacing w:line="260" w:lineRule="exact"/>
        <w:ind w:left="652" w:hanging="652"/>
        <w:rPr>
          <w:rFonts w:ascii="標楷體" w:eastAsia="標楷體"/>
          <w:b/>
        </w:rPr>
      </w:pPr>
      <w:r w:rsidRPr="000963C8">
        <w:rPr>
          <w:rFonts w:ascii="標楷體" w:eastAsia="標楷體" w:hint="eastAsia"/>
          <w:b/>
          <w:u w:val="single"/>
        </w:rPr>
        <w:t>代表著作</w:t>
      </w:r>
      <w:r>
        <w:rPr>
          <w:rFonts w:ascii="標楷體" w:eastAsia="標楷體" w:hint="eastAsia"/>
          <w:b/>
          <w:u w:val="single"/>
        </w:rPr>
        <w:t>1篇</w:t>
      </w:r>
      <w:r>
        <w:rPr>
          <w:rFonts w:ascii="標楷體" w:eastAsia="標楷體" w:hint="eastAsia"/>
          <w:b/>
        </w:rPr>
        <w:t>：</w:t>
      </w:r>
    </w:p>
    <w:p w14:paraId="7B7D1E80" w14:textId="7B7EB717" w:rsidR="004014E6" w:rsidRPr="00390878" w:rsidRDefault="004014E6" w:rsidP="00801E50">
      <w:pPr>
        <w:numPr>
          <w:ilvl w:val="0"/>
          <w:numId w:val="5"/>
        </w:numPr>
        <w:spacing w:line="260" w:lineRule="exact"/>
        <w:jc w:val="both"/>
        <w:rPr>
          <w:rFonts w:ascii="標楷體" w:eastAsia="標楷體"/>
        </w:rPr>
      </w:pPr>
      <w:r w:rsidRPr="000963C8">
        <w:rPr>
          <w:rFonts w:ascii="標楷體" w:eastAsia="標楷體" w:hint="eastAsia"/>
        </w:rPr>
        <w:t>需為</w:t>
      </w:r>
      <w:r w:rsidR="00EB0A2F">
        <w:rPr>
          <w:rFonts w:ascii="標楷體" w:eastAsia="標楷體" w:hint="eastAsia"/>
        </w:rPr>
        <w:t>本職後且</w:t>
      </w:r>
      <w:bookmarkStart w:id="12" w:name="_Hlk117506298"/>
      <w:r w:rsidR="00EB0A2F">
        <w:rPr>
          <w:rFonts w:ascii="標楷體" w:eastAsia="標楷體" w:hint="eastAsia"/>
        </w:rPr>
        <w:t>三</w:t>
      </w:r>
      <w:bookmarkEnd w:id="12"/>
      <w:r>
        <w:rPr>
          <w:rFonts w:ascii="標楷體" w:eastAsia="標楷體" w:hint="eastAsia"/>
        </w:rPr>
        <w:t>年內(女性教師因懷孕生產延長為</w:t>
      </w:r>
      <w:bookmarkStart w:id="13" w:name="_Hlk117506340"/>
      <w:r w:rsidR="00EB0A2F">
        <w:rPr>
          <w:rFonts w:ascii="標楷體" w:eastAsia="標楷體" w:hint="eastAsia"/>
        </w:rPr>
        <w:t>五</w:t>
      </w:r>
      <w:bookmarkEnd w:id="13"/>
      <w:r>
        <w:rPr>
          <w:rFonts w:ascii="標楷體" w:eastAsia="標楷體" w:hint="eastAsia"/>
        </w:rPr>
        <w:t>年內)第一作者</w:t>
      </w:r>
      <w:r>
        <w:rPr>
          <w:rFonts w:ascii="標楷體" w:eastAsia="標楷體" w:hAnsi="標楷體" w:hint="eastAsia"/>
        </w:rPr>
        <w:t>，以學位論文送審不受年限</w:t>
      </w:r>
      <w:r>
        <w:rPr>
          <w:rFonts w:ascii="標楷體" w:eastAsia="標楷體" w:hint="eastAsia"/>
        </w:rPr>
        <w:t>。</w:t>
      </w:r>
      <w:r w:rsidRPr="00F74DA0">
        <w:rPr>
          <w:rFonts w:ascii="標楷體" w:eastAsia="標楷體" w:hAnsi="標楷體" w:hint="eastAsia"/>
          <w:spacing w:val="-10"/>
        </w:rPr>
        <w:t>（</w:t>
      </w:r>
      <w:r w:rsidR="00EB0A2F">
        <w:rPr>
          <w:rFonts w:ascii="標楷體" w:eastAsia="標楷體" w:hint="eastAsia"/>
        </w:rPr>
        <w:t>三</w:t>
      </w:r>
      <w:r w:rsidRPr="00F74DA0">
        <w:rPr>
          <w:rFonts w:ascii="標楷體" w:eastAsia="標楷體" w:hAnsi="標楷體" w:cs="DFKaiShu-SB-Estd-BF" w:hint="eastAsia"/>
          <w:spacing w:val="-10"/>
          <w:kern w:val="0"/>
        </w:rPr>
        <w:t>年內</w:t>
      </w:r>
      <w:r w:rsidRPr="00F74DA0">
        <w:rPr>
          <w:rFonts w:ascii="標楷體" w:eastAsia="標楷體" w:hAnsi="標楷體" w:hint="eastAsia"/>
          <w:spacing w:val="-10"/>
        </w:rPr>
        <w:t>係指</w:t>
      </w:r>
      <w:r w:rsidR="00C36160">
        <w:rPr>
          <w:rFonts w:ascii="標楷體" w:eastAsia="標楷體" w:hAnsi="標楷體" w:hint="eastAsia"/>
          <w:spacing w:val="-10"/>
        </w:rPr>
        <w:t>線上</w:t>
      </w:r>
      <w:r w:rsidR="00420156">
        <w:rPr>
          <w:rFonts w:ascii="標楷體" w:eastAsia="標楷體" w:hAnsi="標楷體" w:hint="eastAsia"/>
          <w:spacing w:val="-10"/>
        </w:rPr>
        <w:t>或紙本刊登日起至</w:t>
      </w:r>
      <w:r w:rsidR="00EB0A2F" w:rsidRPr="00EB0A2F">
        <w:rPr>
          <w:rFonts w:ascii="標楷體" w:eastAsia="標楷體" w:hAnsi="標楷體" w:hint="eastAsia"/>
          <w:spacing w:val="-10"/>
        </w:rPr>
        <w:t>申請送審當年度7月31日往前推算</w:t>
      </w:r>
      <w:r w:rsidR="00EB0A2F">
        <w:rPr>
          <w:rFonts w:ascii="標楷體" w:eastAsia="標楷體" w:hint="eastAsia"/>
        </w:rPr>
        <w:t>三</w:t>
      </w:r>
      <w:r w:rsidR="00420156">
        <w:rPr>
          <w:rFonts w:ascii="標楷體" w:eastAsia="標楷體" w:hAnsi="標楷體" w:hint="eastAsia"/>
          <w:spacing w:val="-10"/>
        </w:rPr>
        <w:t>年內</w:t>
      </w:r>
      <w:r w:rsidRPr="00F74DA0">
        <w:rPr>
          <w:rFonts w:ascii="標楷體" w:eastAsia="標楷體" w:hAnsi="標楷體" w:hint="eastAsia"/>
          <w:spacing w:val="-10"/>
        </w:rPr>
        <w:t>；若取得目前教師資格等級</w:t>
      </w:r>
      <w:r>
        <w:rPr>
          <w:rFonts w:ascii="標楷體" w:eastAsia="標楷體" w:hAnsi="標楷體" w:hint="eastAsia"/>
          <w:spacing w:val="-10"/>
        </w:rPr>
        <w:t>未滿</w:t>
      </w:r>
      <w:r w:rsidR="00EB0A2F">
        <w:rPr>
          <w:rFonts w:ascii="標楷體" w:eastAsia="標楷體" w:hint="eastAsia"/>
        </w:rPr>
        <w:t>三</w:t>
      </w:r>
      <w:r>
        <w:rPr>
          <w:rFonts w:ascii="標楷體" w:eastAsia="標楷體" w:hAnsi="標楷體" w:hint="eastAsia"/>
          <w:spacing w:val="-10"/>
        </w:rPr>
        <w:t>年者</w:t>
      </w:r>
      <w:r w:rsidRPr="00F74DA0">
        <w:rPr>
          <w:rFonts w:ascii="標楷體" w:eastAsia="標楷體" w:hAnsi="標楷體" w:hint="eastAsia"/>
          <w:spacing w:val="-10"/>
        </w:rPr>
        <w:t>，則僅能列目前教師資格等級</w:t>
      </w:r>
      <w:r>
        <w:rPr>
          <w:rFonts w:ascii="標楷體" w:eastAsia="標楷體" w:hAnsi="標楷體" w:hint="eastAsia"/>
          <w:spacing w:val="-10"/>
        </w:rPr>
        <w:t>後之著作</w:t>
      </w:r>
      <w:r w:rsidRPr="00F74DA0">
        <w:rPr>
          <w:rFonts w:ascii="標楷體" w:eastAsia="標楷體" w:hAnsi="標楷體" w:hint="eastAsia"/>
          <w:spacing w:val="-10"/>
        </w:rPr>
        <w:t>）</w:t>
      </w:r>
    </w:p>
    <w:p w14:paraId="6AEE5C64" w14:textId="3E4B0401" w:rsidR="00390878" w:rsidRPr="00F22553" w:rsidRDefault="00390878" w:rsidP="00390878">
      <w:pPr>
        <w:numPr>
          <w:ilvl w:val="0"/>
          <w:numId w:val="5"/>
        </w:numPr>
        <w:spacing w:line="260" w:lineRule="exact"/>
        <w:jc w:val="both"/>
        <w:rPr>
          <w:rFonts w:ascii="標楷體" w:eastAsia="標楷體"/>
          <w:color w:val="FF0000"/>
        </w:rPr>
      </w:pPr>
      <w:r w:rsidRPr="00F22553">
        <w:rPr>
          <w:rFonts w:ascii="標楷體" w:eastAsia="標楷體" w:hint="eastAsia"/>
          <w:color w:val="FF0000"/>
        </w:rPr>
        <w:t>不得為</w:t>
      </w:r>
      <w:r w:rsidR="008F57A4">
        <w:rPr>
          <w:rFonts w:ascii="標楷體" w:eastAsia="標楷體" w:hint="eastAsia"/>
          <w:color w:val="FF0000"/>
        </w:rPr>
        <w:t>上述1-5</w:t>
      </w:r>
      <w:r w:rsidR="00B46418" w:rsidRPr="00B46418">
        <w:rPr>
          <w:rFonts w:ascii="標楷體" w:eastAsia="標楷體" w:hAnsi="標楷體" w:hint="eastAsia"/>
          <w:color w:val="FF0000"/>
        </w:rPr>
        <w:t>項</w:t>
      </w:r>
      <w:r w:rsidRPr="00F22553">
        <w:rPr>
          <w:rFonts w:ascii="標楷體" w:eastAsia="標楷體" w:hint="eastAsia"/>
          <w:color w:val="FF0000"/>
        </w:rPr>
        <w:t>類型的論文，本項後續公告於研發處網站</w:t>
      </w:r>
      <w:r w:rsidR="008F57A4">
        <w:rPr>
          <w:rFonts w:ascii="標楷體" w:eastAsia="標楷體" w:hint="eastAsia"/>
          <w:color w:val="FF0000"/>
        </w:rPr>
        <w:t>滾動式更新。</w:t>
      </w:r>
    </w:p>
    <w:p w14:paraId="61E92801" w14:textId="02A349F3" w:rsidR="006F14F0" w:rsidRDefault="006F14F0" w:rsidP="00801E50">
      <w:pPr>
        <w:numPr>
          <w:ilvl w:val="0"/>
          <w:numId w:val="5"/>
        </w:numPr>
        <w:spacing w:line="260" w:lineRule="exac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送審助理教授級未曾以博士論文送審過者，可用博士論文為代表著作；送審講師級未曾以碩士論文送審過者，可用碩士論文為代表著作。</w:t>
      </w:r>
    </w:p>
    <w:p w14:paraId="7F3B7CD2" w14:textId="1061C2CF" w:rsidR="006F14F0" w:rsidRPr="00A13B6A" w:rsidRDefault="00D8581A" w:rsidP="0038734B">
      <w:pPr>
        <w:numPr>
          <w:ilvl w:val="0"/>
          <w:numId w:val="5"/>
        </w:numPr>
        <w:spacing w:line="260" w:lineRule="exact"/>
        <w:jc w:val="both"/>
        <w:rPr>
          <w:rFonts w:ascii="標楷體" w:eastAsia="標楷體"/>
        </w:rPr>
      </w:pPr>
      <w:r w:rsidRPr="00A13B6A">
        <w:rPr>
          <w:rFonts w:eastAsia="標楷體" w:hint="eastAsia"/>
        </w:rPr>
        <w:t>是長庚大學列名發表之論文。</w:t>
      </w:r>
    </w:p>
    <w:p w14:paraId="0A081ADA" w14:textId="056E5BFC" w:rsidR="004014E6" w:rsidRPr="002672B9" w:rsidRDefault="004014E6" w:rsidP="00801E50">
      <w:pPr>
        <w:numPr>
          <w:ilvl w:val="0"/>
          <w:numId w:val="5"/>
        </w:numPr>
        <w:spacing w:line="260" w:lineRule="exact"/>
        <w:jc w:val="both"/>
        <w:rPr>
          <w:rFonts w:ascii="標楷體" w:eastAsia="標楷體"/>
        </w:rPr>
      </w:pPr>
      <w:r w:rsidRPr="002672B9">
        <w:rPr>
          <w:rFonts w:ascii="標楷體" w:eastAsia="標楷體" w:hint="eastAsia"/>
        </w:rPr>
        <w:t>單一作者免填交下頁「代表著作合著人證明」，2位作者以上需填寫下頁</w:t>
      </w:r>
      <w:r w:rsidRPr="002672B9">
        <w:rPr>
          <w:rFonts w:ascii="標楷體" w:eastAsia="標楷體" w:hint="eastAsia"/>
          <w:b/>
        </w:rPr>
        <w:t>「代表著作合著人證明」</w:t>
      </w:r>
      <w:r w:rsidRPr="002672B9">
        <w:rPr>
          <w:rFonts w:ascii="標楷體" w:eastAsia="標楷體" w:hint="eastAsia"/>
        </w:rPr>
        <w:t>，合著人需簽名</w:t>
      </w:r>
      <w:r w:rsidR="00944B0F" w:rsidRPr="002672B9">
        <w:rPr>
          <w:rFonts w:ascii="標楷體" w:eastAsia="標楷體" w:hAnsi="標楷體" w:hint="eastAsia"/>
        </w:rPr>
        <w:t>，並說明每位共同作者參與部份及貢獻度</w:t>
      </w:r>
      <w:r w:rsidRPr="002672B9">
        <w:rPr>
          <w:rFonts w:ascii="標楷體" w:eastAsia="標楷體" w:hint="eastAsia"/>
        </w:rPr>
        <w:t>。</w:t>
      </w:r>
      <w:r w:rsidR="002672B9" w:rsidRPr="002672B9">
        <w:rPr>
          <w:rFonts w:ascii="標楷體" w:eastAsia="標楷體" w:hint="eastAsia"/>
        </w:rPr>
        <w:t>送審人為中央研究院院士，免繳交合著人簽</w:t>
      </w:r>
      <w:r w:rsidR="00450E63">
        <w:rPr>
          <w:rFonts w:ascii="標楷體" w:eastAsia="標楷體" w:hint="eastAsia"/>
        </w:rPr>
        <w:t>名</w:t>
      </w:r>
      <w:r w:rsidR="002672B9" w:rsidRPr="002672B9">
        <w:rPr>
          <w:rFonts w:ascii="標楷體" w:eastAsia="標楷體" w:hint="eastAsia"/>
        </w:rPr>
        <w:t>證明;</w:t>
      </w:r>
      <w:r w:rsidR="002672B9" w:rsidRPr="002672B9">
        <w:rPr>
          <w:rFonts w:ascii="細明體" w:eastAsia="細明體" w:hAnsi="細明體" w:cs="Courier New" w:hint="eastAsia"/>
          <w:color w:val="000000"/>
          <w:kern w:val="0"/>
        </w:rPr>
        <w:t xml:space="preserve"> </w:t>
      </w:r>
      <w:r w:rsidR="002672B9" w:rsidRPr="002672B9">
        <w:rPr>
          <w:rFonts w:ascii="標楷體" w:eastAsia="標楷體" w:hint="eastAsia"/>
        </w:rPr>
        <w:t>送審人為第一作者或通信（訊）作者，免繳交其國外非第一作者或通信（訊）作者之合著人簽</w:t>
      </w:r>
      <w:r w:rsidR="00450E63">
        <w:rPr>
          <w:rFonts w:ascii="標楷體" w:eastAsia="標楷體" w:hint="eastAsia"/>
        </w:rPr>
        <w:t>名</w:t>
      </w:r>
      <w:r w:rsidR="002672B9" w:rsidRPr="002672B9">
        <w:rPr>
          <w:rFonts w:ascii="標楷體" w:eastAsia="標楷體" w:hint="eastAsia"/>
        </w:rPr>
        <w:t>證明</w:t>
      </w:r>
      <w:r w:rsidR="00450E63" w:rsidRPr="00450E63">
        <w:rPr>
          <w:rFonts w:ascii="標楷體" w:eastAsia="標楷體" w:hint="eastAsia"/>
        </w:rPr>
        <w:t>，國外共同第一或共同通訊作者仍需徵得同意簽名</w:t>
      </w:r>
      <w:r w:rsidR="002672B9" w:rsidRPr="002672B9">
        <w:rPr>
          <w:rFonts w:ascii="標楷體" w:eastAsia="標楷體" w:hint="eastAsia"/>
        </w:rPr>
        <w:t>。</w:t>
      </w:r>
    </w:p>
    <w:p w14:paraId="6BC28EFE" w14:textId="1F032537" w:rsidR="006F14F0" w:rsidRPr="00A13B6A" w:rsidRDefault="006F14F0" w:rsidP="00FD49FC">
      <w:pPr>
        <w:numPr>
          <w:ilvl w:val="0"/>
          <w:numId w:val="5"/>
        </w:numPr>
        <w:spacing w:line="260" w:lineRule="exact"/>
        <w:jc w:val="both"/>
        <w:rPr>
          <w:rFonts w:ascii="標楷體" w:eastAsia="標楷體"/>
          <w:sz w:val="20"/>
          <w:szCs w:val="20"/>
        </w:rPr>
      </w:pPr>
      <w:bookmarkStart w:id="14" w:name="_Hlk117506376"/>
      <w:r w:rsidRPr="006F14F0">
        <w:rPr>
          <w:rFonts w:ascii="標楷體" w:eastAsia="標楷體" w:hint="eastAsia"/>
        </w:rPr>
        <w:t>檢附</w:t>
      </w:r>
      <w:r>
        <w:rPr>
          <w:rFonts w:ascii="標楷體" w:eastAsia="標楷體" w:hint="eastAsia"/>
        </w:rPr>
        <w:t>全文、</w:t>
      </w:r>
      <w:r w:rsidRPr="006F14F0">
        <w:rPr>
          <w:rFonts w:ascii="標楷體" w:eastAsia="標楷體" w:hint="eastAsia"/>
        </w:rPr>
        <w:t>出版社審稿修正意見及中文摘要(以外文撰寫者)</w:t>
      </w:r>
      <w:bookmarkEnd w:id="14"/>
    </w:p>
    <w:p w14:paraId="56B76813" w14:textId="2A23A39F" w:rsidR="00A13B6A" w:rsidRPr="00390878" w:rsidRDefault="00A13B6A" w:rsidP="00FD49FC">
      <w:pPr>
        <w:numPr>
          <w:ilvl w:val="0"/>
          <w:numId w:val="5"/>
        </w:numPr>
        <w:spacing w:line="260" w:lineRule="exact"/>
        <w:jc w:val="both"/>
        <w:rPr>
          <w:rFonts w:ascii="標楷體" w:eastAsia="標楷體"/>
          <w:sz w:val="20"/>
          <w:szCs w:val="20"/>
        </w:rPr>
      </w:pPr>
      <w:r w:rsidRPr="00F31341">
        <w:rPr>
          <w:rFonts w:ascii="標楷體" w:eastAsia="標楷體" w:hAnsi="標楷體" w:hint="eastAsia"/>
        </w:rPr>
        <w:t>前經教師資格審定不合格者，重新提出申請時，更換代表著作，或以原代表著作並增加或更換參考著作至少二件</w:t>
      </w:r>
      <w:r>
        <w:rPr>
          <w:rFonts w:ascii="標楷體" w:eastAsia="標楷體" w:hAnsi="標楷體" w:hint="eastAsia"/>
        </w:rPr>
        <w:t>，即前次送審代表作A+參考作B</w:t>
      </w:r>
      <w:r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C，再次送審代表作</w:t>
      </w:r>
      <w:r w:rsidRPr="00E933B4">
        <w:rPr>
          <w:rFonts w:ascii="標楷體" w:eastAsia="標楷體" w:hAnsi="標楷體" w:hint="eastAsia"/>
          <w:color w:val="0070C0"/>
        </w:rPr>
        <w:t>D</w:t>
      </w:r>
      <w:r>
        <w:rPr>
          <w:rFonts w:ascii="標楷體" w:eastAsia="標楷體" w:hAnsi="標楷體" w:hint="eastAsia"/>
        </w:rPr>
        <w:t>+參考作B</w:t>
      </w:r>
      <w:r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C，或代表作A+參考作B</w:t>
      </w:r>
      <w:r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/>
        </w:rPr>
        <w:t>,</w:t>
      </w:r>
      <w:r w:rsidRPr="00E933B4">
        <w:rPr>
          <w:rFonts w:ascii="標楷體" w:eastAsia="標楷體" w:hAnsi="標楷體" w:hint="eastAsia"/>
          <w:color w:val="0070C0"/>
        </w:rPr>
        <w:t>E</w:t>
      </w:r>
      <w:r w:rsidRPr="00E933B4">
        <w:rPr>
          <w:rFonts w:ascii="標楷體" w:eastAsia="標楷體" w:hAnsi="標楷體"/>
          <w:color w:val="0070C0"/>
        </w:rPr>
        <w:t>,</w:t>
      </w:r>
      <w:r w:rsidRPr="00E933B4">
        <w:rPr>
          <w:rFonts w:ascii="標楷體" w:eastAsia="標楷體" w:hAnsi="標楷體" w:hint="eastAsia"/>
          <w:color w:val="0070C0"/>
        </w:rPr>
        <w:t>F</w:t>
      </w:r>
      <w:r>
        <w:rPr>
          <w:rFonts w:ascii="標楷體" w:eastAsia="標楷體" w:hAnsi="標楷體" w:hint="eastAsia"/>
        </w:rPr>
        <w:t>或C,</w:t>
      </w:r>
      <w:r w:rsidRPr="00E933B4">
        <w:rPr>
          <w:rFonts w:ascii="標楷體" w:eastAsia="標楷體" w:hAnsi="標楷體" w:hint="eastAsia"/>
          <w:color w:val="0070C0"/>
        </w:rPr>
        <w:t>E</w:t>
      </w:r>
      <w:r w:rsidRPr="00E933B4">
        <w:rPr>
          <w:rFonts w:ascii="標楷體" w:eastAsia="標楷體" w:hAnsi="標楷體"/>
          <w:color w:val="0070C0"/>
        </w:rPr>
        <w:t>,</w:t>
      </w:r>
      <w:r w:rsidRPr="00E933B4">
        <w:rPr>
          <w:rFonts w:ascii="標楷體" w:eastAsia="標楷體" w:hAnsi="標楷體" w:hint="eastAsia"/>
          <w:color w:val="0070C0"/>
        </w:rPr>
        <w:t>F</w:t>
      </w:r>
      <w:r w:rsidRPr="009270E6"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 w:hint="eastAsia"/>
          <w:color w:val="0070C0"/>
        </w:rPr>
        <w:t>E,F</w:t>
      </w:r>
      <w:r>
        <w:rPr>
          <w:rFonts w:ascii="標楷體" w:eastAsia="標楷體" w:hAnsi="標楷體"/>
          <w:color w:val="0070C0"/>
        </w:rPr>
        <w:t>(</w:t>
      </w:r>
      <w:r>
        <w:rPr>
          <w:rFonts w:ascii="標楷體" w:eastAsia="標楷體" w:hAnsi="標楷體" w:hint="eastAsia"/>
          <w:color w:val="0070C0"/>
        </w:rPr>
        <w:t>增換2件</w:t>
      </w:r>
      <w:r>
        <w:rPr>
          <w:rFonts w:ascii="標楷體" w:eastAsia="標楷體" w:hAnsi="標楷體"/>
          <w:color w:val="0070C0"/>
        </w:rPr>
        <w:t>)</w:t>
      </w:r>
      <w:r>
        <w:rPr>
          <w:rFonts w:ascii="標楷體" w:eastAsia="標楷體" w:hAnsi="標楷體" w:hint="eastAsia"/>
        </w:rPr>
        <w:t>。</w:t>
      </w:r>
    </w:p>
    <w:p w14:paraId="0492EE31" w14:textId="77777777" w:rsidR="00AF6B4C" w:rsidRPr="002337DC" w:rsidRDefault="00AF6B4C" w:rsidP="00AF6B4C">
      <w:pPr>
        <w:spacing w:line="260" w:lineRule="exact"/>
        <w:ind w:left="652" w:hanging="652"/>
        <w:rPr>
          <w:rFonts w:ascii="標楷體" w:eastAsia="標楷體"/>
          <w:b/>
          <w:sz w:val="20"/>
          <w:szCs w:val="20"/>
        </w:rPr>
      </w:pPr>
    </w:p>
    <w:p w14:paraId="13C87537" w14:textId="77777777" w:rsidR="00AF6B4C" w:rsidRPr="006F3B6D" w:rsidRDefault="00AF6B4C" w:rsidP="00AF6B4C">
      <w:pPr>
        <w:spacing w:line="260" w:lineRule="exact"/>
        <w:ind w:left="652" w:hanging="652"/>
        <w:rPr>
          <w:rFonts w:ascii="標楷體" w:eastAsia="標楷體"/>
          <w:b/>
          <w:u w:val="single"/>
        </w:rPr>
      </w:pPr>
      <w:r w:rsidRPr="006F3B6D">
        <w:rPr>
          <w:rFonts w:ascii="標楷體" w:eastAsia="標楷體" w:hint="eastAsia"/>
          <w:b/>
          <w:u w:val="single"/>
        </w:rPr>
        <w:t>參考著作</w:t>
      </w:r>
      <w:r w:rsidRPr="006F3B6D">
        <w:rPr>
          <w:rFonts w:ascii="標楷體" w:eastAsia="標楷體" w:hint="eastAsia"/>
          <w:b/>
        </w:rPr>
        <w:t>：</w:t>
      </w:r>
    </w:p>
    <w:p w14:paraId="0C45874A" w14:textId="2890DD85" w:rsidR="008C1F47" w:rsidRDefault="00515B13" w:rsidP="002337DC">
      <w:pPr>
        <w:numPr>
          <w:ilvl w:val="0"/>
          <w:numId w:val="6"/>
        </w:numPr>
        <w:spacing w:before="80" w:line="260" w:lineRule="exact"/>
        <w:rPr>
          <w:rFonts w:ascii="標楷體" w:eastAsia="標楷體"/>
        </w:rPr>
      </w:pPr>
      <w:r>
        <w:rPr>
          <w:rFonts w:ascii="標楷體" w:eastAsia="標楷體" w:hint="eastAsia"/>
        </w:rPr>
        <w:t>提交篇數</w:t>
      </w:r>
      <w:r w:rsidR="00E67BAA">
        <w:rPr>
          <w:rFonts w:ascii="標楷體" w:eastAsia="標楷體" w:hint="eastAsia"/>
        </w:rPr>
        <w:t>(或分數)</w:t>
      </w:r>
      <w:r>
        <w:rPr>
          <w:rFonts w:ascii="標楷體" w:eastAsia="標楷體" w:hint="eastAsia"/>
        </w:rPr>
        <w:t>：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555"/>
        <w:gridCol w:w="4677"/>
        <w:gridCol w:w="851"/>
        <w:gridCol w:w="1134"/>
        <w:gridCol w:w="1276"/>
      </w:tblGrid>
      <w:tr w:rsidR="004E4D73" w14:paraId="3017DDC3" w14:textId="77777777" w:rsidTr="004E4D73">
        <w:tc>
          <w:tcPr>
            <w:tcW w:w="1555" w:type="dxa"/>
            <w:vMerge w:val="restart"/>
            <w:vAlign w:val="center"/>
          </w:tcPr>
          <w:p w14:paraId="7DAFFE71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升等途徑</w:t>
            </w:r>
          </w:p>
        </w:tc>
        <w:tc>
          <w:tcPr>
            <w:tcW w:w="4677" w:type="dxa"/>
            <w:vMerge w:val="restart"/>
            <w:vAlign w:val="center"/>
          </w:tcPr>
          <w:p w14:paraId="63C12837" w14:textId="0A006E42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學院</w:t>
            </w:r>
          </w:p>
        </w:tc>
        <w:tc>
          <w:tcPr>
            <w:tcW w:w="3261" w:type="dxa"/>
            <w:gridSpan w:val="3"/>
            <w:vAlign w:val="center"/>
          </w:tcPr>
          <w:p w14:paraId="5B88F47A" w14:textId="55323CC6" w:rsidR="004E4D73" w:rsidRDefault="004E4D73" w:rsidP="006B1F1C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升等級別</w:t>
            </w:r>
            <w:r w:rsidRPr="00777479">
              <w:rPr>
                <w:rFonts w:ascii="標楷體" w:eastAsia="標楷體"/>
              </w:rPr>
              <w:t>篇數</w:t>
            </w:r>
          </w:p>
        </w:tc>
      </w:tr>
      <w:tr w:rsidR="004E4D73" w14:paraId="745E5AAC" w14:textId="77777777" w:rsidTr="004E4D73">
        <w:tc>
          <w:tcPr>
            <w:tcW w:w="1555" w:type="dxa"/>
            <w:vMerge/>
          </w:tcPr>
          <w:p w14:paraId="642A51CE" w14:textId="77777777" w:rsidR="004E4D73" w:rsidRPr="00777479" w:rsidRDefault="004E4D73" w:rsidP="004E4D73">
            <w:pPr>
              <w:rPr>
                <w:rFonts w:ascii="標楷體" w:eastAsia="標楷體" w:hint="eastAsia"/>
              </w:rPr>
            </w:pPr>
          </w:p>
        </w:tc>
        <w:tc>
          <w:tcPr>
            <w:tcW w:w="4677" w:type="dxa"/>
            <w:vMerge/>
            <w:vAlign w:val="center"/>
          </w:tcPr>
          <w:p w14:paraId="469125D3" w14:textId="77777777" w:rsidR="004E4D73" w:rsidRPr="00777479" w:rsidRDefault="004E4D73" w:rsidP="004E4D73">
            <w:pPr>
              <w:rPr>
                <w:rFonts w:ascii="標楷體" w:eastAsia="標楷體" w:hint="eastAsia"/>
              </w:rPr>
            </w:pPr>
          </w:p>
        </w:tc>
        <w:tc>
          <w:tcPr>
            <w:tcW w:w="851" w:type="dxa"/>
            <w:vAlign w:val="center"/>
          </w:tcPr>
          <w:p w14:paraId="4964EF43" w14:textId="50A6F06A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教授</w:t>
            </w:r>
          </w:p>
        </w:tc>
        <w:tc>
          <w:tcPr>
            <w:tcW w:w="1134" w:type="dxa"/>
            <w:vAlign w:val="center"/>
          </w:tcPr>
          <w:p w14:paraId="403BAE7D" w14:textId="2F61F291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副教授</w:t>
            </w:r>
          </w:p>
        </w:tc>
        <w:tc>
          <w:tcPr>
            <w:tcW w:w="1276" w:type="dxa"/>
            <w:vAlign w:val="center"/>
          </w:tcPr>
          <w:p w14:paraId="4CA1C062" w14:textId="5BA37945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助理教授</w:t>
            </w:r>
          </w:p>
        </w:tc>
      </w:tr>
      <w:tr w:rsidR="004E4D73" w14:paraId="2F428CCC" w14:textId="77777777" w:rsidTr="004E4D73">
        <w:tc>
          <w:tcPr>
            <w:tcW w:w="1555" w:type="dxa"/>
            <w:vMerge w:val="restart"/>
            <w:vAlign w:val="center"/>
          </w:tcPr>
          <w:p w14:paraId="1EA35BD5" w14:textId="77777777" w:rsidR="004E4D73" w:rsidRDefault="004E4D73" w:rsidP="004E4D73">
            <w:pPr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學術</w:t>
            </w:r>
          </w:p>
        </w:tc>
        <w:tc>
          <w:tcPr>
            <w:tcW w:w="4677" w:type="dxa"/>
            <w:vAlign w:val="center"/>
          </w:tcPr>
          <w:p w14:paraId="7C06B39F" w14:textId="1F2BC4DB" w:rsidR="004E4D73" w:rsidRDefault="004E4D73" w:rsidP="004E4D73">
            <w:pPr>
              <w:jc w:val="both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  <w:color w:val="538135"/>
              </w:rPr>
              <w:t>醫</w:t>
            </w:r>
            <w:r w:rsidR="002E37E6" w:rsidRPr="00777479">
              <w:rPr>
                <w:rFonts w:ascii="標楷體" w:eastAsia="標楷體" w:hint="eastAsia"/>
                <w:color w:val="538135"/>
              </w:rPr>
              <w:t>學院</w:t>
            </w:r>
            <w:r w:rsidRPr="00777479">
              <w:rPr>
                <w:rFonts w:ascii="標楷體" w:eastAsia="標楷體" w:hint="eastAsia"/>
                <w:color w:val="538135"/>
              </w:rPr>
              <w:t>(不含臨床中醫師)</w:t>
            </w:r>
            <w:r w:rsidRPr="00777479">
              <w:rPr>
                <w:rFonts w:ascii="標楷體" w:eastAsia="標楷體" w:hint="eastAsia"/>
              </w:rPr>
              <w:t>、</w:t>
            </w:r>
            <w:r w:rsidRPr="00777479">
              <w:rPr>
                <w:rFonts w:ascii="標楷體" w:eastAsia="標楷體" w:hint="eastAsia"/>
                <w:color w:val="2E74B5"/>
              </w:rPr>
              <w:t>工</w:t>
            </w:r>
            <w:r w:rsidR="00721353" w:rsidRPr="00777479">
              <w:rPr>
                <w:rFonts w:ascii="標楷體" w:eastAsia="標楷體" w:hint="eastAsia"/>
                <w:color w:val="2E74B5"/>
              </w:rPr>
              <w:t>學院</w:t>
            </w:r>
            <w:r w:rsidRPr="00C42047">
              <w:rPr>
                <w:rFonts w:ascii="標楷體" w:eastAsia="標楷體" w:hint="eastAsia"/>
              </w:rPr>
              <w:t>、</w:t>
            </w:r>
            <w:r w:rsidRPr="00C42047">
              <w:rPr>
                <w:rFonts w:ascii="標楷體" w:eastAsia="標楷體" w:hint="eastAsia"/>
                <w:color w:val="C00000"/>
              </w:rPr>
              <w:t>智</w:t>
            </w:r>
            <w:r w:rsidR="002E37E6">
              <w:rPr>
                <w:rFonts w:ascii="標楷體" w:eastAsia="標楷體" w:hint="eastAsia"/>
                <w:color w:val="C00000"/>
              </w:rPr>
              <w:t>學院</w:t>
            </w:r>
          </w:p>
        </w:tc>
        <w:tc>
          <w:tcPr>
            <w:tcW w:w="851" w:type="dxa"/>
            <w:vAlign w:val="center"/>
          </w:tcPr>
          <w:p w14:paraId="2825D246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7</w:t>
            </w:r>
          </w:p>
        </w:tc>
        <w:tc>
          <w:tcPr>
            <w:tcW w:w="1134" w:type="dxa"/>
            <w:vAlign w:val="center"/>
          </w:tcPr>
          <w:p w14:paraId="4E00967A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5</w:t>
            </w:r>
          </w:p>
        </w:tc>
        <w:tc>
          <w:tcPr>
            <w:tcW w:w="1276" w:type="dxa"/>
            <w:vAlign w:val="center"/>
          </w:tcPr>
          <w:p w14:paraId="0799B85D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3</w:t>
            </w:r>
          </w:p>
        </w:tc>
      </w:tr>
      <w:tr w:rsidR="004E4D73" w14:paraId="3C4105CD" w14:textId="77777777" w:rsidTr="004E4D73">
        <w:tc>
          <w:tcPr>
            <w:tcW w:w="1555" w:type="dxa"/>
            <w:vMerge/>
            <w:vAlign w:val="center"/>
          </w:tcPr>
          <w:p w14:paraId="27202CC0" w14:textId="77777777" w:rsidR="004E4D73" w:rsidRPr="00777479" w:rsidRDefault="004E4D73" w:rsidP="004E4D73">
            <w:pPr>
              <w:rPr>
                <w:rFonts w:ascii="標楷體" w:eastAsia="標楷體" w:hint="eastAsia"/>
              </w:rPr>
            </w:pPr>
          </w:p>
        </w:tc>
        <w:tc>
          <w:tcPr>
            <w:tcW w:w="4677" w:type="dxa"/>
            <w:vAlign w:val="center"/>
          </w:tcPr>
          <w:p w14:paraId="186195E6" w14:textId="77777777" w:rsidR="004E4D73" w:rsidRPr="00777479" w:rsidRDefault="004E4D73" w:rsidP="004E4D73">
            <w:pPr>
              <w:jc w:val="both"/>
              <w:rPr>
                <w:rFonts w:ascii="標楷體" w:eastAsia="標楷體" w:hint="eastAsia"/>
                <w:color w:val="538135"/>
              </w:rPr>
            </w:pPr>
            <w:r w:rsidRPr="00777479">
              <w:rPr>
                <w:rFonts w:ascii="標楷體" w:eastAsia="標楷體" w:hint="eastAsia"/>
                <w:color w:val="538135"/>
              </w:rPr>
              <w:t>醫學院臨床中醫師</w:t>
            </w:r>
          </w:p>
        </w:tc>
        <w:tc>
          <w:tcPr>
            <w:tcW w:w="851" w:type="dxa"/>
            <w:vAlign w:val="center"/>
          </w:tcPr>
          <w:p w14:paraId="72C04B5A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5617C1BE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68706E36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1</w:t>
            </w:r>
          </w:p>
        </w:tc>
      </w:tr>
      <w:tr w:rsidR="004E4D73" w14:paraId="6C1C1B1D" w14:textId="77777777" w:rsidTr="004E4D73">
        <w:tc>
          <w:tcPr>
            <w:tcW w:w="1555" w:type="dxa"/>
            <w:vMerge/>
            <w:vAlign w:val="center"/>
          </w:tcPr>
          <w:p w14:paraId="258870CD" w14:textId="77777777" w:rsidR="004E4D73" w:rsidRDefault="004E4D73" w:rsidP="004E4D73">
            <w:pPr>
              <w:rPr>
                <w:rFonts w:hint="eastAsia"/>
              </w:rPr>
            </w:pPr>
          </w:p>
        </w:tc>
        <w:tc>
          <w:tcPr>
            <w:tcW w:w="4677" w:type="dxa"/>
            <w:vAlign w:val="center"/>
          </w:tcPr>
          <w:p w14:paraId="7E5C2E74" w14:textId="77777777" w:rsidR="004E4D73" w:rsidRDefault="004E4D73" w:rsidP="004E4D73">
            <w:pPr>
              <w:jc w:val="both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  <w:color w:val="C45911"/>
              </w:rPr>
              <w:t>管理學院</w:t>
            </w:r>
          </w:p>
        </w:tc>
        <w:tc>
          <w:tcPr>
            <w:tcW w:w="851" w:type="dxa"/>
            <w:vAlign w:val="center"/>
          </w:tcPr>
          <w:p w14:paraId="316F0B02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0C0610BD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5FBCE14C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2</w:t>
            </w:r>
          </w:p>
        </w:tc>
      </w:tr>
      <w:tr w:rsidR="004E4D73" w14:paraId="6463DF8E" w14:textId="77777777" w:rsidTr="004E4D73">
        <w:tc>
          <w:tcPr>
            <w:tcW w:w="1555" w:type="dxa"/>
            <w:vMerge/>
            <w:vAlign w:val="center"/>
          </w:tcPr>
          <w:p w14:paraId="0D492711" w14:textId="77777777" w:rsidR="004E4D73" w:rsidRDefault="004E4D73" w:rsidP="004E4D73">
            <w:pPr>
              <w:rPr>
                <w:rFonts w:hint="eastAsia"/>
              </w:rPr>
            </w:pPr>
          </w:p>
        </w:tc>
        <w:tc>
          <w:tcPr>
            <w:tcW w:w="4677" w:type="dxa"/>
            <w:vAlign w:val="center"/>
          </w:tcPr>
          <w:p w14:paraId="4A6C70A5" w14:textId="77777777" w:rsidR="004E4D73" w:rsidRPr="00777479" w:rsidRDefault="004E4D73" w:rsidP="004E4D73">
            <w:pPr>
              <w:jc w:val="both"/>
              <w:rPr>
                <w:rFonts w:ascii="標楷體" w:eastAsia="標楷體" w:hint="eastAsia"/>
                <w:color w:val="C45911"/>
              </w:rPr>
            </w:pPr>
            <w:r w:rsidRPr="00777479">
              <w:rPr>
                <w:rFonts w:ascii="標楷體" w:eastAsia="標楷體" w:hint="eastAsia"/>
                <w:color w:val="BF8F00"/>
              </w:rPr>
              <w:t>通識人文藝術社會</w:t>
            </w:r>
            <w:r w:rsidRPr="003004C6">
              <w:rPr>
                <w:rFonts w:ascii="標楷體" w:eastAsia="標楷體" w:hint="eastAsia"/>
              </w:rPr>
              <w:t>、</w:t>
            </w:r>
            <w:r w:rsidRPr="00777479">
              <w:rPr>
                <w:rFonts w:ascii="標楷體" w:eastAsia="標楷體" w:hint="eastAsia"/>
                <w:color w:val="7030A0"/>
              </w:rPr>
              <w:t>體育室</w:t>
            </w:r>
          </w:p>
        </w:tc>
        <w:tc>
          <w:tcPr>
            <w:tcW w:w="851" w:type="dxa"/>
            <w:vAlign w:val="center"/>
          </w:tcPr>
          <w:p w14:paraId="3D2A4FFF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1B4BAC40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411BD915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不限</w:t>
            </w:r>
          </w:p>
        </w:tc>
      </w:tr>
      <w:tr w:rsidR="004E4D73" w14:paraId="408E3EB2" w14:textId="77777777" w:rsidTr="004E4D73">
        <w:tc>
          <w:tcPr>
            <w:tcW w:w="1555" w:type="dxa"/>
            <w:vMerge/>
            <w:vAlign w:val="center"/>
          </w:tcPr>
          <w:p w14:paraId="66843E20" w14:textId="77777777" w:rsidR="004E4D73" w:rsidRDefault="004E4D73" w:rsidP="004E4D73">
            <w:pPr>
              <w:rPr>
                <w:rFonts w:hint="eastAsia"/>
              </w:rPr>
            </w:pPr>
          </w:p>
        </w:tc>
        <w:tc>
          <w:tcPr>
            <w:tcW w:w="4677" w:type="dxa"/>
            <w:vAlign w:val="center"/>
          </w:tcPr>
          <w:p w14:paraId="7A502EE8" w14:textId="77777777" w:rsidR="004E4D73" w:rsidRPr="00777479" w:rsidRDefault="004E4D73" w:rsidP="004E4D73">
            <w:pPr>
              <w:jc w:val="both"/>
              <w:rPr>
                <w:rFonts w:ascii="標楷體" w:eastAsia="標楷體" w:hint="eastAsia"/>
                <w:color w:val="BF8F00"/>
              </w:rPr>
            </w:pPr>
            <w:r w:rsidRPr="00777479">
              <w:rPr>
                <w:rFonts w:ascii="標楷體" w:eastAsia="標楷體" w:hint="eastAsia"/>
                <w:color w:val="BF8F00"/>
              </w:rPr>
              <w:t>通識自然學科</w:t>
            </w:r>
          </w:p>
        </w:tc>
        <w:tc>
          <w:tcPr>
            <w:tcW w:w="851" w:type="dxa"/>
            <w:vAlign w:val="center"/>
          </w:tcPr>
          <w:p w14:paraId="71247FF3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204D8F48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5A7E7653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不限</w:t>
            </w:r>
          </w:p>
        </w:tc>
      </w:tr>
      <w:tr w:rsidR="004E4D73" w14:paraId="56BE7E97" w14:textId="77777777" w:rsidTr="004E4D73">
        <w:tc>
          <w:tcPr>
            <w:tcW w:w="1555" w:type="dxa"/>
            <w:vMerge w:val="restart"/>
            <w:vAlign w:val="center"/>
          </w:tcPr>
          <w:p w14:paraId="2C0805C3" w14:textId="77777777" w:rsidR="004E4D73" w:rsidRDefault="004E4D73" w:rsidP="004E4D73">
            <w:pPr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教學實踐</w:t>
            </w:r>
          </w:p>
        </w:tc>
        <w:tc>
          <w:tcPr>
            <w:tcW w:w="4677" w:type="dxa"/>
          </w:tcPr>
          <w:p w14:paraId="4AD1CE2D" w14:textId="77777777" w:rsidR="004E4D73" w:rsidRDefault="004E4D73" w:rsidP="004E4D73">
            <w:pPr>
              <w:jc w:val="both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  <w:color w:val="538135"/>
              </w:rPr>
              <w:t>醫學院(不含臨床西醫、中醫師)</w:t>
            </w:r>
            <w:r w:rsidRPr="00777479">
              <w:rPr>
                <w:rFonts w:ascii="標楷體" w:eastAsia="標楷體" w:hint="eastAsia"/>
              </w:rPr>
              <w:t>、</w:t>
            </w:r>
            <w:r w:rsidRPr="00777479">
              <w:rPr>
                <w:rFonts w:ascii="標楷體" w:eastAsia="標楷體" w:hint="eastAsia"/>
                <w:color w:val="C45911"/>
              </w:rPr>
              <w:t>管理學院</w:t>
            </w:r>
          </w:p>
        </w:tc>
        <w:tc>
          <w:tcPr>
            <w:tcW w:w="851" w:type="dxa"/>
            <w:vAlign w:val="center"/>
          </w:tcPr>
          <w:p w14:paraId="6DDF60FF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2D990FDF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6402B3F4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2</w:t>
            </w:r>
          </w:p>
        </w:tc>
      </w:tr>
      <w:tr w:rsidR="004E4D73" w14:paraId="6AFCD22D" w14:textId="77777777" w:rsidTr="004E4D73">
        <w:tc>
          <w:tcPr>
            <w:tcW w:w="1555" w:type="dxa"/>
            <w:vMerge/>
            <w:vAlign w:val="center"/>
          </w:tcPr>
          <w:p w14:paraId="650B56B9" w14:textId="77777777" w:rsidR="004E4D73" w:rsidRDefault="004E4D73" w:rsidP="004E4D73">
            <w:pPr>
              <w:rPr>
                <w:rFonts w:hint="eastAsia"/>
              </w:rPr>
            </w:pPr>
          </w:p>
        </w:tc>
        <w:tc>
          <w:tcPr>
            <w:tcW w:w="4677" w:type="dxa"/>
          </w:tcPr>
          <w:p w14:paraId="7F0AD850" w14:textId="77777777" w:rsidR="004E4D73" w:rsidRDefault="004E4D73" w:rsidP="004E4D73">
            <w:pPr>
              <w:jc w:val="both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  <w:color w:val="538135"/>
              </w:rPr>
              <w:t>醫學院臨床西醫師</w:t>
            </w:r>
          </w:p>
        </w:tc>
        <w:tc>
          <w:tcPr>
            <w:tcW w:w="851" w:type="dxa"/>
            <w:vAlign w:val="center"/>
          </w:tcPr>
          <w:p w14:paraId="5E195E7C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0E4AAAC5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4</w:t>
            </w:r>
          </w:p>
        </w:tc>
        <w:tc>
          <w:tcPr>
            <w:tcW w:w="1276" w:type="dxa"/>
            <w:vAlign w:val="center"/>
          </w:tcPr>
          <w:p w14:paraId="6185F45F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2</w:t>
            </w:r>
          </w:p>
        </w:tc>
      </w:tr>
      <w:tr w:rsidR="004E4D73" w14:paraId="48825441" w14:textId="77777777" w:rsidTr="004E4D73">
        <w:tc>
          <w:tcPr>
            <w:tcW w:w="1555" w:type="dxa"/>
            <w:vMerge/>
            <w:vAlign w:val="center"/>
          </w:tcPr>
          <w:p w14:paraId="0017F73F" w14:textId="77777777" w:rsidR="004E4D73" w:rsidRDefault="004E4D73" w:rsidP="004E4D73">
            <w:pPr>
              <w:rPr>
                <w:rFonts w:hint="eastAsia"/>
              </w:rPr>
            </w:pPr>
          </w:p>
        </w:tc>
        <w:tc>
          <w:tcPr>
            <w:tcW w:w="4677" w:type="dxa"/>
          </w:tcPr>
          <w:p w14:paraId="3274D8C5" w14:textId="77777777" w:rsidR="004E4D73" w:rsidRDefault="004E4D73" w:rsidP="004E4D73">
            <w:pPr>
              <w:jc w:val="both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  <w:color w:val="538135"/>
              </w:rPr>
              <w:t>醫學院臨床中醫師</w:t>
            </w:r>
          </w:p>
        </w:tc>
        <w:tc>
          <w:tcPr>
            <w:tcW w:w="851" w:type="dxa"/>
            <w:vAlign w:val="center"/>
          </w:tcPr>
          <w:p w14:paraId="47ACCFD7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4BAE3D27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766CD708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1</w:t>
            </w:r>
          </w:p>
        </w:tc>
      </w:tr>
      <w:tr w:rsidR="004E4D73" w14:paraId="399B388D" w14:textId="77777777" w:rsidTr="004E4D73">
        <w:tc>
          <w:tcPr>
            <w:tcW w:w="1555" w:type="dxa"/>
            <w:vMerge/>
            <w:vAlign w:val="center"/>
          </w:tcPr>
          <w:p w14:paraId="4AE70F50" w14:textId="77777777" w:rsidR="004E4D73" w:rsidRDefault="004E4D73" w:rsidP="004E4D73">
            <w:pPr>
              <w:rPr>
                <w:rFonts w:hint="eastAsia"/>
              </w:rPr>
            </w:pPr>
          </w:p>
        </w:tc>
        <w:tc>
          <w:tcPr>
            <w:tcW w:w="4677" w:type="dxa"/>
          </w:tcPr>
          <w:p w14:paraId="1D4357C4" w14:textId="34B73FBA" w:rsidR="004E4D73" w:rsidRPr="00777479" w:rsidRDefault="004E4D73" w:rsidP="004E4D73">
            <w:pPr>
              <w:jc w:val="both"/>
              <w:rPr>
                <w:rFonts w:ascii="標楷體" w:eastAsia="標楷體" w:hint="eastAsia"/>
                <w:color w:val="538135"/>
              </w:rPr>
            </w:pPr>
            <w:r w:rsidRPr="00777479">
              <w:rPr>
                <w:rFonts w:ascii="標楷體" w:eastAsia="標楷體" w:hint="eastAsia"/>
                <w:color w:val="2E74B5"/>
              </w:rPr>
              <w:t>工學院</w:t>
            </w:r>
            <w:r w:rsidRPr="00C42047">
              <w:rPr>
                <w:rFonts w:ascii="標楷體" w:eastAsia="標楷體" w:hint="eastAsia"/>
              </w:rPr>
              <w:t>、</w:t>
            </w:r>
            <w:r w:rsidRPr="00C42047">
              <w:rPr>
                <w:rFonts w:ascii="標楷體" w:eastAsia="標楷體" w:hint="eastAsia"/>
                <w:color w:val="C00000"/>
              </w:rPr>
              <w:t>智</w:t>
            </w:r>
            <w:r w:rsidR="002E37E6">
              <w:rPr>
                <w:rFonts w:ascii="標楷體" w:eastAsia="標楷體" w:hint="eastAsia"/>
                <w:color w:val="C00000"/>
              </w:rPr>
              <w:t>學院</w:t>
            </w:r>
          </w:p>
        </w:tc>
        <w:tc>
          <w:tcPr>
            <w:tcW w:w="851" w:type="dxa"/>
            <w:vAlign w:val="center"/>
          </w:tcPr>
          <w:p w14:paraId="3B8ABCAA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5474A404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19C51AA0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無講師級</w:t>
            </w:r>
          </w:p>
        </w:tc>
      </w:tr>
      <w:tr w:rsidR="004E4D73" w14:paraId="12A631B9" w14:textId="77777777" w:rsidTr="004E4D73">
        <w:tc>
          <w:tcPr>
            <w:tcW w:w="1555" w:type="dxa"/>
            <w:vMerge/>
            <w:vAlign w:val="center"/>
          </w:tcPr>
          <w:p w14:paraId="12D55D8E" w14:textId="77777777" w:rsidR="004E4D73" w:rsidRDefault="004E4D73" w:rsidP="004E4D73">
            <w:pPr>
              <w:rPr>
                <w:rFonts w:hint="eastAsia"/>
              </w:rPr>
            </w:pPr>
          </w:p>
        </w:tc>
        <w:tc>
          <w:tcPr>
            <w:tcW w:w="4677" w:type="dxa"/>
          </w:tcPr>
          <w:p w14:paraId="1E72CC62" w14:textId="77777777" w:rsidR="004E4D73" w:rsidRPr="00777479" w:rsidRDefault="004E4D73" w:rsidP="004E4D73">
            <w:pPr>
              <w:jc w:val="both"/>
              <w:rPr>
                <w:rFonts w:ascii="標楷體" w:eastAsia="標楷體" w:hint="eastAsia"/>
                <w:color w:val="538135"/>
              </w:rPr>
            </w:pPr>
            <w:r w:rsidRPr="00777479">
              <w:rPr>
                <w:rFonts w:ascii="標楷體" w:eastAsia="標楷體" w:hint="eastAsia"/>
                <w:color w:val="BF8F00"/>
              </w:rPr>
              <w:t>通識人文藝術社會</w:t>
            </w:r>
            <w:r w:rsidRPr="00E25590">
              <w:rPr>
                <w:rFonts w:ascii="標楷體" w:eastAsia="標楷體" w:hint="eastAsia"/>
              </w:rPr>
              <w:t>、</w:t>
            </w:r>
            <w:r w:rsidRPr="00777479">
              <w:rPr>
                <w:rFonts w:ascii="標楷體" w:eastAsia="標楷體" w:hint="eastAsia"/>
                <w:color w:val="7030A0"/>
              </w:rPr>
              <w:t>體育室</w:t>
            </w:r>
          </w:p>
        </w:tc>
        <w:tc>
          <w:tcPr>
            <w:tcW w:w="851" w:type="dxa"/>
            <w:vAlign w:val="center"/>
          </w:tcPr>
          <w:p w14:paraId="35177D21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6128374C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5EDE566B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不限</w:t>
            </w:r>
          </w:p>
        </w:tc>
      </w:tr>
      <w:tr w:rsidR="004E4D73" w14:paraId="22947D15" w14:textId="77777777" w:rsidTr="004E4D73">
        <w:tc>
          <w:tcPr>
            <w:tcW w:w="1555" w:type="dxa"/>
            <w:vMerge/>
            <w:vAlign w:val="center"/>
          </w:tcPr>
          <w:p w14:paraId="0CCE3A6F" w14:textId="77777777" w:rsidR="004E4D73" w:rsidRDefault="004E4D73" w:rsidP="004E4D73">
            <w:pPr>
              <w:rPr>
                <w:rFonts w:hint="eastAsia"/>
              </w:rPr>
            </w:pPr>
          </w:p>
        </w:tc>
        <w:tc>
          <w:tcPr>
            <w:tcW w:w="4677" w:type="dxa"/>
          </w:tcPr>
          <w:p w14:paraId="5EA47EF4" w14:textId="77777777" w:rsidR="004E4D73" w:rsidRPr="00777479" w:rsidRDefault="004E4D73" w:rsidP="004E4D73">
            <w:pPr>
              <w:jc w:val="both"/>
              <w:rPr>
                <w:rFonts w:ascii="標楷體" w:eastAsia="標楷體" w:hint="eastAsia"/>
                <w:color w:val="BF8F00"/>
              </w:rPr>
            </w:pPr>
            <w:r w:rsidRPr="00777479">
              <w:rPr>
                <w:rFonts w:ascii="標楷體" w:eastAsia="標楷體" w:hint="eastAsia"/>
                <w:color w:val="BF8F00"/>
              </w:rPr>
              <w:t>通識自然學科</w:t>
            </w:r>
          </w:p>
        </w:tc>
        <w:tc>
          <w:tcPr>
            <w:tcW w:w="851" w:type="dxa"/>
            <w:vAlign w:val="center"/>
          </w:tcPr>
          <w:p w14:paraId="67A72D2E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137D360C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458F3942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不限</w:t>
            </w:r>
          </w:p>
        </w:tc>
      </w:tr>
      <w:tr w:rsidR="004E4D73" w14:paraId="3A4BE3E4" w14:textId="77777777" w:rsidTr="004E4D73">
        <w:tc>
          <w:tcPr>
            <w:tcW w:w="1555" w:type="dxa"/>
            <w:vMerge w:val="restart"/>
            <w:vAlign w:val="center"/>
          </w:tcPr>
          <w:p w14:paraId="358F5BE2" w14:textId="77777777" w:rsidR="004E4D73" w:rsidRDefault="004E4D73" w:rsidP="004E4D73">
            <w:pPr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產學應用</w:t>
            </w:r>
          </w:p>
        </w:tc>
        <w:tc>
          <w:tcPr>
            <w:tcW w:w="4677" w:type="dxa"/>
          </w:tcPr>
          <w:p w14:paraId="57C4AAFE" w14:textId="77777777" w:rsidR="004E4D73" w:rsidRDefault="004E4D73" w:rsidP="004E4D73">
            <w:pPr>
              <w:jc w:val="both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  <w:color w:val="538135"/>
              </w:rPr>
              <w:t>醫學院(不含臨床中醫師)</w:t>
            </w:r>
            <w:r w:rsidRPr="00777479">
              <w:rPr>
                <w:rFonts w:ascii="標楷體" w:eastAsia="標楷體" w:hint="eastAsia"/>
              </w:rPr>
              <w:t>、</w:t>
            </w:r>
            <w:r w:rsidRPr="00777479">
              <w:rPr>
                <w:rFonts w:ascii="標楷體" w:eastAsia="標楷體" w:hint="eastAsia"/>
                <w:color w:val="C45911"/>
              </w:rPr>
              <w:t>管理學院</w:t>
            </w:r>
          </w:p>
        </w:tc>
        <w:tc>
          <w:tcPr>
            <w:tcW w:w="851" w:type="dxa"/>
            <w:vAlign w:val="center"/>
          </w:tcPr>
          <w:p w14:paraId="2EE0AD76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7C6B63E0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3EE38AAD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2</w:t>
            </w:r>
          </w:p>
        </w:tc>
      </w:tr>
      <w:tr w:rsidR="004E4D73" w14:paraId="688E976B" w14:textId="77777777" w:rsidTr="004E4D73">
        <w:tc>
          <w:tcPr>
            <w:tcW w:w="1555" w:type="dxa"/>
            <w:vMerge/>
          </w:tcPr>
          <w:p w14:paraId="0C7281E4" w14:textId="77777777" w:rsidR="004E4D73" w:rsidRDefault="004E4D73" w:rsidP="004E4D73">
            <w:pPr>
              <w:rPr>
                <w:rFonts w:hint="eastAsia"/>
              </w:rPr>
            </w:pPr>
          </w:p>
        </w:tc>
        <w:tc>
          <w:tcPr>
            <w:tcW w:w="4677" w:type="dxa"/>
          </w:tcPr>
          <w:p w14:paraId="1FEDB610" w14:textId="77777777" w:rsidR="004E4D73" w:rsidRDefault="004E4D73" w:rsidP="004E4D73">
            <w:pPr>
              <w:jc w:val="both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  <w:color w:val="538135"/>
              </w:rPr>
              <w:t>醫學院臨床中醫師</w:t>
            </w:r>
          </w:p>
        </w:tc>
        <w:tc>
          <w:tcPr>
            <w:tcW w:w="851" w:type="dxa"/>
            <w:vAlign w:val="center"/>
          </w:tcPr>
          <w:p w14:paraId="7D6E3A0F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08B63EC6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5292E601" w14:textId="77777777" w:rsidR="004E4D73" w:rsidRDefault="004E4D73" w:rsidP="004E4D73">
            <w:pPr>
              <w:jc w:val="center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1</w:t>
            </w:r>
          </w:p>
        </w:tc>
      </w:tr>
      <w:tr w:rsidR="004E4D73" w14:paraId="294B3E11" w14:textId="77777777" w:rsidTr="004E4D73">
        <w:tc>
          <w:tcPr>
            <w:tcW w:w="1555" w:type="dxa"/>
            <w:vMerge/>
          </w:tcPr>
          <w:p w14:paraId="4153C2A8" w14:textId="77777777" w:rsidR="004E4D73" w:rsidRDefault="004E4D73" w:rsidP="004E4D73">
            <w:pPr>
              <w:rPr>
                <w:rFonts w:hint="eastAsia"/>
              </w:rPr>
            </w:pPr>
          </w:p>
        </w:tc>
        <w:tc>
          <w:tcPr>
            <w:tcW w:w="4677" w:type="dxa"/>
          </w:tcPr>
          <w:p w14:paraId="455F7841" w14:textId="751486D4" w:rsidR="004E4D73" w:rsidRPr="00777479" w:rsidRDefault="004E4D73" w:rsidP="004E4D73">
            <w:pPr>
              <w:jc w:val="both"/>
              <w:rPr>
                <w:rFonts w:ascii="標楷體" w:eastAsia="標楷體" w:hint="eastAsia"/>
                <w:color w:val="538135"/>
              </w:rPr>
            </w:pPr>
            <w:r w:rsidRPr="00777479">
              <w:rPr>
                <w:rFonts w:ascii="標楷體" w:eastAsia="標楷體" w:hint="eastAsia"/>
                <w:color w:val="2E74B5"/>
              </w:rPr>
              <w:t>工學院</w:t>
            </w:r>
            <w:r w:rsidRPr="00C42047">
              <w:rPr>
                <w:rFonts w:ascii="標楷體" w:eastAsia="標楷體" w:hint="eastAsia"/>
              </w:rPr>
              <w:t>、</w:t>
            </w:r>
            <w:r w:rsidRPr="00C42047">
              <w:rPr>
                <w:rFonts w:ascii="標楷體" w:eastAsia="標楷體" w:hint="eastAsia"/>
                <w:color w:val="C00000"/>
              </w:rPr>
              <w:t>智</w:t>
            </w:r>
            <w:r w:rsidR="002E37E6">
              <w:rPr>
                <w:rFonts w:ascii="標楷體" w:eastAsia="標楷體" w:hint="eastAsia"/>
                <w:color w:val="C00000"/>
              </w:rPr>
              <w:t>學院</w:t>
            </w:r>
          </w:p>
        </w:tc>
        <w:tc>
          <w:tcPr>
            <w:tcW w:w="851" w:type="dxa"/>
            <w:vAlign w:val="center"/>
          </w:tcPr>
          <w:p w14:paraId="7A952B8E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47B4CD8A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7E3DF0C9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無講師級</w:t>
            </w:r>
          </w:p>
        </w:tc>
      </w:tr>
      <w:tr w:rsidR="004E4D73" w14:paraId="5EAC2125" w14:textId="77777777" w:rsidTr="004E4D73">
        <w:tc>
          <w:tcPr>
            <w:tcW w:w="1555" w:type="dxa"/>
            <w:vMerge/>
          </w:tcPr>
          <w:p w14:paraId="4698CD25" w14:textId="77777777" w:rsidR="004E4D73" w:rsidRDefault="004E4D73" w:rsidP="004E4D73">
            <w:pPr>
              <w:rPr>
                <w:rFonts w:hint="eastAsia"/>
              </w:rPr>
            </w:pPr>
          </w:p>
        </w:tc>
        <w:tc>
          <w:tcPr>
            <w:tcW w:w="4677" w:type="dxa"/>
          </w:tcPr>
          <w:p w14:paraId="6F02DC68" w14:textId="77777777" w:rsidR="004E4D73" w:rsidRPr="00777479" w:rsidRDefault="004E4D73" w:rsidP="004E4D73">
            <w:pPr>
              <w:jc w:val="both"/>
              <w:rPr>
                <w:rFonts w:ascii="標楷體" w:eastAsia="標楷體" w:hint="eastAsia"/>
                <w:color w:val="2E74B5"/>
              </w:rPr>
            </w:pPr>
            <w:r w:rsidRPr="00777479">
              <w:rPr>
                <w:rFonts w:ascii="標楷體" w:eastAsia="標楷體" w:hint="eastAsia"/>
                <w:color w:val="BF8F00"/>
              </w:rPr>
              <w:t>通識自然學科</w:t>
            </w:r>
          </w:p>
        </w:tc>
        <w:tc>
          <w:tcPr>
            <w:tcW w:w="851" w:type="dxa"/>
            <w:vAlign w:val="center"/>
          </w:tcPr>
          <w:p w14:paraId="5BCE650F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1807E437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01CADDD0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不限</w:t>
            </w:r>
          </w:p>
        </w:tc>
      </w:tr>
      <w:tr w:rsidR="004E4D73" w14:paraId="47D0090A" w14:textId="77777777" w:rsidTr="004E4D73">
        <w:tc>
          <w:tcPr>
            <w:tcW w:w="1555" w:type="dxa"/>
          </w:tcPr>
          <w:p w14:paraId="0C806535" w14:textId="77777777" w:rsidR="004E4D73" w:rsidRDefault="004E4D73" w:rsidP="004E4D73">
            <w:pPr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體育成就</w:t>
            </w:r>
          </w:p>
        </w:tc>
        <w:tc>
          <w:tcPr>
            <w:tcW w:w="4677" w:type="dxa"/>
          </w:tcPr>
          <w:p w14:paraId="34B767CA" w14:textId="77777777" w:rsidR="004E4D73" w:rsidRPr="00777479" w:rsidRDefault="004E4D73" w:rsidP="004E4D73">
            <w:pPr>
              <w:jc w:val="both"/>
              <w:rPr>
                <w:rFonts w:ascii="標楷體" w:eastAsia="標楷體" w:hint="eastAsia"/>
                <w:color w:val="BF8F00"/>
              </w:rPr>
            </w:pPr>
            <w:r w:rsidRPr="00777479">
              <w:rPr>
                <w:rFonts w:ascii="標楷體" w:eastAsia="標楷體" w:hint="eastAsia"/>
                <w:color w:val="7030A0"/>
              </w:rPr>
              <w:t>體育室</w:t>
            </w:r>
          </w:p>
        </w:tc>
        <w:tc>
          <w:tcPr>
            <w:tcW w:w="851" w:type="dxa"/>
            <w:vAlign w:val="center"/>
          </w:tcPr>
          <w:p w14:paraId="7B15796F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01E09B5A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20B48145" w14:textId="77777777" w:rsidR="004E4D73" w:rsidRPr="00777479" w:rsidRDefault="004E4D73" w:rsidP="004E4D73">
            <w:pPr>
              <w:jc w:val="center"/>
              <w:rPr>
                <w:rFonts w:ascii="標楷體" w:eastAsia="標楷體" w:hint="eastAsia"/>
              </w:rPr>
            </w:pPr>
            <w:r w:rsidRPr="00777479">
              <w:rPr>
                <w:rFonts w:ascii="標楷體" w:eastAsia="標楷體" w:hint="eastAsia"/>
              </w:rPr>
              <w:t>不限</w:t>
            </w:r>
          </w:p>
        </w:tc>
      </w:tr>
      <w:tr w:rsidR="004E4D73" w14:paraId="2D75805F" w14:textId="77777777" w:rsidTr="004E4D73">
        <w:tc>
          <w:tcPr>
            <w:tcW w:w="1555" w:type="dxa"/>
          </w:tcPr>
          <w:p w14:paraId="12F78E5E" w14:textId="77777777" w:rsidR="004E4D73" w:rsidRDefault="004E4D73" w:rsidP="004E4D73">
            <w:pPr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設計、作品、創作、演奏及指揮</w:t>
            </w:r>
          </w:p>
        </w:tc>
        <w:tc>
          <w:tcPr>
            <w:tcW w:w="4677" w:type="dxa"/>
          </w:tcPr>
          <w:p w14:paraId="3E1D556F" w14:textId="77777777" w:rsidR="004E4D73" w:rsidRDefault="004E4D73" w:rsidP="004E4D73">
            <w:pPr>
              <w:jc w:val="both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  <w:color w:val="C45911"/>
              </w:rPr>
              <w:t>管理學院工設系</w:t>
            </w:r>
            <w:r w:rsidRPr="00777479">
              <w:rPr>
                <w:rFonts w:ascii="標楷體" w:eastAsia="標楷體" w:hint="eastAsia"/>
              </w:rPr>
              <w:t>、</w:t>
            </w:r>
            <w:r w:rsidRPr="00777479">
              <w:rPr>
                <w:rFonts w:ascii="標楷體" w:eastAsia="標楷體" w:hint="eastAsia"/>
                <w:color w:val="BF8F00"/>
              </w:rPr>
              <w:t>通識中心藝術類科</w:t>
            </w:r>
          </w:p>
        </w:tc>
        <w:tc>
          <w:tcPr>
            <w:tcW w:w="3261" w:type="dxa"/>
            <w:gridSpan w:val="3"/>
            <w:vAlign w:val="center"/>
          </w:tcPr>
          <w:p w14:paraId="06636064" w14:textId="77777777" w:rsidR="004E4D73" w:rsidRDefault="004E4D73" w:rsidP="004E4D73">
            <w:pPr>
              <w:jc w:val="both"/>
              <w:rPr>
                <w:rFonts w:hint="eastAsia"/>
              </w:rPr>
            </w:pPr>
            <w:r w:rsidRPr="00777479">
              <w:rPr>
                <w:rFonts w:ascii="標楷體" w:eastAsia="標楷體" w:hint="eastAsia"/>
              </w:rPr>
              <w:t>教育部「</w:t>
            </w:r>
            <w:r w:rsidRPr="00777479">
              <w:rPr>
                <w:rFonts w:ascii="標楷體" w:eastAsia="標楷體"/>
              </w:rPr>
              <w:t>專科以上學校教師資格審定辦法</w:t>
            </w:r>
            <w:r w:rsidRPr="00777479">
              <w:rPr>
                <w:rFonts w:ascii="標楷體" w:eastAsia="標楷體" w:hint="eastAsia"/>
              </w:rPr>
              <w:t>」附表三</w:t>
            </w:r>
          </w:p>
        </w:tc>
      </w:tr>
    </w:tbl>
    <w:p w14:paraId="6FEA91FC" w14:textId="054EAAEF" w:rsidR="009448EC" w:rsidRPr="00390878" w:rsidRDefault="00AF6B4C" w:rsidP="00191834">
      <w:pPr>
        <w:numPr>
          <w:ilvl w:val="0"/>
          <w:numId w:val="6"/>
        </w:numPr>
        <w:spacing w:before="80" w:line="260" w:lineRule="exact"/>
        <w:jc w:val="both"/>
        <w:rPr>
          <w:rFonts w:ascii="標楷體" w:eastAsia="標楷體" w:hAnsi="標楷體"/>
        </w:rPr>
      </w:pPr>
      <w:r w:rsidRPr="009448EC">
        <w:rPr>
          <w:rFonts w:ascii="標楷體" w:eastAsia="標楷體" w:hint="eastAsia"/>
        </w:rPr>
        <w:t>需為</w:t>
      </w:r>
      <w:r w:rsidR="008C1F47" w:rsidRPr="009448EC">
        <w:rPr>
          <w:rFonts w:ascii="標楷體" w:eastAsia="標楷體" w:hint="eastAsia"/>
        </w:rPr>
        <w:t>本職後</w:t>
      </w:r>
      <w:r w:rsidR="00890E94" w:rsidRPr="009448EC">
        <w:rPr>
          <w:rFonts w:ascii="標楷體" w:eastAsia="標楷體" w:hint="eastAsia"/>
        </w:rPr>
        <w:t>且</w:t>
      </w:r>
      <w:r w:rsidR="00EB0A2F" w:rsidRPr="009448EC">
        <w:rPr>
          <w:rFonts w:ascii="標楷體" w:eastAsia="標楷體" w:hint="eastAsia"/>
        </w:rPr>
        <w:t>七</w:t>
      </w:r>
      <w:r w:rsidRPr="009448EC">
        <w:rPr>
          <w:rFonts w:ascii="標楷體" w:eastAsia="標楷體" w:hint="eastAsia"/>
        </w:rPr>
        <w:t>年內</w:t>
      </w:r>
      <w:r w:rsidR="008C1F47" w:rsidRPr="009448EC">
        <w:rPr>
          <w:rFonts w:ascii="標楷體" w:eastAsia="標楷體" w:hint="eastAsia"/>
        </w:rPr>
        <w:t>(女性教師因懷孕生產延長為</w:t>
      </w:r>
      <w:r w:rsidR="00517E2F" w:rsidRPr="009448EC">
        <w:rPr>
          <w:rFonts w:ascii="標楷體" w:eastAsia="標楷體" w:hint="eastAsia"/>
        </w:rPr>
        <w:t>本職後</w:t>
      </w:r>
      <w:r w:rsidR="00890E94" w:rsidRPr="009448EC">
        <w:rPr>
          <w:rFonts w:ascii="標楷體" w:eastAsia="標楷體" w:hint="eastAsia"/>
        </w:rPr>
        <w:t>且</w:t>
      </w:r>
      <w:r w:rsidR="00EB0A2F" w:rsidRPr="009448EC">
        <w:rPr>
          <w:rFonts w:ascii="標楷體" w:eastAsia="標楷體" w:hint="eastAsia"/>
        </w:rPr>
        <w:t>九</w:t>
      </w:r>
      <w:r w:rsidR="008C1F47" w:rsidRPr="009448EC">
        <w:rPr>
          <w:rFonts w:ascii="標楷體" w:eastAsia="標楷體" w:hint="eastAsia"/>
        </w:rPr>
        <w:t>年內)</w:t>
      </w:r>
      <w:r w:rsidRPr="009448EC">
        <w:rPr>
          <w:rFonts w:ascii="標楷體" w:eastAsia="標楷體" w:hint="eastAsia"/>
        </w:rPr>
        <w:t>。</w:t>
      </w:r>
      <w:r w:rsidR="00755F6C" w:rsidRPr="009448EC">
        <w:rPr>
          <w:rFonts w:ascii="標楷體" w:eastAsia="標楷體" w:hAnsi="標楷體" w:hint="eastAsia"/>
          <w:spacing w:val="-14"/>
        </w:rPr>
        <w:t>（</w:t>
      </w:r>
      <w:r w:rsidR="00EB0A2F" w:rsidRPr="009448EC">
        <w:rPr>
          <w:rFonts w:ascii="標楷體" w:eastAsia="標楷體" w:hint="eastAsia"/>
        </w:rPr>
        <w:t>七</w:t>
      </w:r>
      <w:r w:rsidR="00755F6C" w:rsidRPr="009448EC">
        <w:rPr>
          <w:rFonts w:ascii="標楷體" w:eastAsia="標楷體" w:hAnsi="標楷體" w:cs="DFKaiShu-SB-Estd-BF" w:hint="eastAsia"/>
          <w:spacing w:val="-12"/>
          <w:kern w:val="0"/>
        </w:rPr>
        <w:t>年內</w:t>
      </w:r>
      <w:r w:rsidR="00755F6C" w:rsidRPr="009448EC">
        <w:rPr>
          <w:rFonts w:ascii="標楷體" w:eastAsia="標楷體" w:hAnsi="標楷體" w:hint="eastAsia"/>
          <w:spacing w:val="-12"/>
        </w:rPr>
        <w:t>係指</w:t>
      </w:r>
      <w:r w:rsidR="00EB0A2F" w:rsidRPr="009448EC">
        <w:rPr>
          <w:rFonts w:ascii="標楷體" w:eastAsia="標楷體" w:hAnsi="標楷體" w:hint="eastAsia"/>
          <w:spacing w:val="-10"/>
        </w:rPr>
        <w:t>線上或紙本</w:t>
      </w:r>
      <w:r w:rsidR="00C36160" w:rsidRPr="009448EC">
        <w:rPr>
          <w:rFonts w:ascii="標楷體" w:eastAsia="標楷體" w:hAnsi="標楷體" w:hint="eastAsia"/>
          <w:spacing w:val="-10"/>
        </w:rPr>
        <w:t>刊登日起至</w:t>
      </w:r>
      <w:r w:rsidR="00EB0A2F" w:rsidRPr="009448EC">
        <w:rPr>
          <w:rFonts w:ascii="標楷體" w:eastAsia="標楷體" w:hAnsi="標楷體" w:hint="eastAsia"/>
          <w:spacing w:val="-10"/>
        </w:rPr>
        <w:t>申請送審當年度7月31日往前推算</w:t>
      </w:r>
      <w:r w:rsidR="00EB0A2F" w:rsidRPr="009448EC">
        <w:rPr>
          <w:rFonts w:ascii="標楷體" w:eastAsia="標楷體" w:hint="eastAsia"/>
        </w:rPr>
        <w:t>七</w:t>
      </w:r>
      <w:r w:rsidR="00C36160" w:rsidRPr="009448EC">
        <w:rPr>
          <w:rFonts w:ascii="標楷體" w:eastAsia="標楷體" w:hAnsi="標楷體" w:hint="eastAsia"/>
          <w:spacing w:val="-10"/>
        </w:rPr>
        <w:t>年內</w:t>
      </w:r>
      <w:r w:rsidR="00755F6C" w:rsidRPr="009448EC">
        <w:rPr>
          <w:rFonts w:ascii="標楷體" w:eastAsia="標楷體" w:hAnsi="標楷體" w:hint="eastAsia"/>
          <w:spacing w:val="-12"/>
        </w:rPr>
        <w:t>；</w:t>
      </w:r>
      <w:r w:rsidR="00755F6C" w:rsidRPr="009448EC">
        <w:rPr>
          <w:rFonts w:ascii="標楷體" w:eastAsia="標楷體" w:hAnsi="標楷體" w:hint="eastAsia"/>
          <w:spacing w:val="-10"/>
        </w:rPr>
        <w:t>若取得目前教師資格等級未滿</w:t>
      </w:r>
      <w:r w:rsidR="00EB0A2F" w:rsidRPr="009448EC">
        <w:rPr>
          <w:rFonts w:ascii="標楷體" w:eastAsia="標楷體" w:hint="eastAsia"/>
        </w:rPr>
        <w:t>七</w:t>
      </w:r>
      <w:r w:rsidR="00755F6C" w:rsidRPr="009448EC">
        <w:rPr>
          <w:rFonts w:ascii="標楷體" w:eastAsia="標楷體" w:hAnsi="標楷體" w:hint="eastAsia"/>
          <w:spacing w:val="-10"/>
        </w:rPr>
        <w:t>年者，則僅能列目前教師資格等級後之著作</w:t>
      </w:r>
      <w:r w:rsidR="00755F6C" w:rsidRPr="009448EC">
        <w:rPr>
          <w:rFonts w:ascii="標楷體" w:eastAsia="標楷體" w:hAnsi="標楷體" w:hint="eastAsia"/>
          <w:spacing w:val="-12"/>
        </w:rPr>
        <w:t>）</w:t>
      </w:r>
    </w:p>
    <w:p w14:paraId="36004BD8" w14:textId="18B108F6" w:rsidR="00390878" w:rsidRPr="006F14F0" w:rsidRDefault="008F57A4" w:rsidP="00191834">
      <w:pPr>
        <w:numPr>
          <w:ilvl w:val="0"/>
          <w:numId w:val="6"/>
        </w:numPr>
        <w:spacing w:before="80" w:line="260" w:lineRule="exact"/>
        <w:jc w:val="both"/>
        <w:rPr>
          <w:rFonts w:ascii="標楷體" w:eastAsia="標楷體" w:hAnsi="標楷體"/>
        </w:rPr>
      </w:pPr>
      <w:bookmarkStart w:id="15" w:name="_Hlk191586640"/>
      <w:bookmarkStart w:id="16" w:name="_Hlk191587065"/>
      <w:r w:rsidRPr="00F22553">
        <w:rPr>
          <w:rFonts w:ascii="標楷體" w:eastAsia="標楷體" w:hint="eastAsia"/>
          <w:color w:val="FF0000"/>
        </w:rPr>
        <w:t>不得為</w:t>
      </w:r>
      <w:r>
        <w:rPr>
          <w:rFonts w:ascii="標楷體" w:eastAsia="標楷體" w:hint="eastAsia"/>
          <w:color w:val="FF0000"/>
        </w:rPr>
        <w:t>上述1-4</w:t>
      </w:r>
      <w:r w:rsidR="00B46418" w:rsidRPr="00B46418">
        <w:rPr>
          <w:rFonts w:ascii="標楷體" w:eastAsia="標楷體" w:hAnsi="標楷體" w:hint="eastAsia"/>
          <w:color w:val="FF0000"/>
        </w:rPr>
        <w:t>項</w:t>
      </w:r>
      <w:r w:rsidRPr="00F22553">
        <w:rPr>
          <w:rFonts w:ascii="標楷體" w:eastAsia="標楷體" w:hint="eastAsia"/>
          <w:color w:val="FF0000"/>
        </w:rPr>
        <w:t>類型的論文，</w:t>
      </w:r>
      <w:r w:rsidR="00390878" w:rsidRPr="00F22553">
        <w:rPr>
          <w:rFonts w:ascii="標楷體" w:eastAsia="標楷體" w:hAnsi="標楷體" w:hint="eastAsia"/>
          <w:color w:val="FF0000"/>
        </w:rPr>
        <w:t>得提列「</w:t>
      </w:r>
      <w:bookmarkStart w:id="17" w:name="_Hlk186115197"/>
      <w:r w:rsidR="00390878" w:rsidRPr="00F22553">
        <w:rPr>
          <w:rFonts w:ascii="標楷體" w:eastAsia="標楷體" w:hAnsi="標楷體" w:hint="eastAsia"/>
          <w:color w:val="FF0000"/>
        </w:rPr>
        <w:t>MDPI、 Frontiers、</w:t>
      </w:r>
      <w:r w:rsidR="009568DC" w:rsidRPr="009568DC">
        <w:rPr>
          <w:rFonts w:ascii="標楷體" w:eastAsia="標楷體" w:hAnsi="標楷體" w:hint="eastAsia"/>
          <w:color w:val="FF0000"/>
        </w:rPr>
        <w:t>Ivyspring</w:t>
      </w:r>
      <w:r w:rsidR="009568DC">
        <w:rPr>
          <w:rFonts w:ascii="標楷體" w:eastAsia="標楷體" w:hAnsi="標楷體" w:hint="eastAsia"/>
          <w:color w:val="FF0000"/>
        </w:rPr>
        <w:t>、</w:t>
      </w:r>
      <w:r w:rsidR="00390878" w:rsidRPr="00F22553">
        <w:rPr>
          <w:rFonts w:ascii="標楷體" w:eastAsia="標楷體" w:hAnsi="標楷體" w:hint="eastAsia"/>
          <w:color w:val="FF0000"/>
        </w:rPr>
        <w:t>BMC</w:t>
      </w:r>
      <w:bookmarkEnd w:id="17"/>
      <w:r w:rsidR="009568DC">
        <w:rPr>
          <w:rFonts w:ascii="標楷體" w:eastAsia="標楷體" w:hAnsi="標楷體" w:hint="eastAsia"/>
          <w:color w:val="FF0000"/>
        </w:rPr>
        <w:t xml:space="preserve"> Se</w:t>
      </w:r>
      <w:r w:rsidR="009568DC">
        <w:rPr>
          <w:rFonts w:ascii="標楷體" w:eastAsia="標楷體" w:hAnsi="標楷體"/>
          <w:color w:val="FF0000"/>
        </w:rPr>
        <w:t>ries</w:t>
      </w:r>
      <w:r w:rsidR="00390878" w:rsidRPr="00F22553">
        <w:rPr>
          <w:rFonts w:ascii="標楷體" w:eastAsia="標楷體" w:hAnsi="標楷體" w:hint="eastAsia"/>
          <w:color w:val="FF0000"/>
        </w:rPr>
        <w:t>」等三個出版社所出版之期刊論文，惟篇數不得逾參考著作二分之一</w:t>
      </w:r>
      <w:r w:rsidR="00D87805">
        <w:rPr>
          <w:rFonts w:ascii="標楷體" w:eastAsia="標楷體" w:hAnsi="標楷體" w:hint="eastAsia"/>
          <w:color w:val="FF0000"/>
        </w:rPr>
        <w:t>(即助理教授3篇中至多1篇、副教授5篇中至多2篇、教授7篇中至多3篇)</w:t>
      </w:r>
      <w:r w:rsidR="00F22553" w:rsidRPr="00F22553">
        <w:rPr>
          <w:rFonts w:ascii="標楷體" w:eastAsia="標楷體" w:hAnsi="標楷體" w:hint="eastAsia"/>
          <w:color w:val="FF0000"/>
        </w:rPr>
        <w:t>，其餘各類論文(Omics、Baishideng、Hindawi、ACT、AME等出版社所出版之期刊論文)均不得</w:t>
      </w:r>
      <w:r w:rsidR="00DD7298">
        <w:rPr>
          <w:rFonts w:ascii="標楷體" w:eastAsia="標楷體" w:hAnsi="標楷體" w:hint="eastAsia"/>
          <w:color w:val="FF0000"/>
        </w:rPr>
        <w:t>提出</w:t>
      </w:r>
      <w:r w:rsidR="00390878" w:rsidRPr="00F22553">
        <w:rPr>
          <w:rFonts w:ascii="標楷體" w:eastAsia="標楷體" w:hint="eastAsia"/>
          <w:color w:val="FF0000"/>
        </w:rPr>
        <w:t>，本項後續公告於研發處網站</w:t>
      </w:r>
      <w:r>
        <w:rPr>
          <w:rFonts w:ascii="標楷體" w:eastAsia="標楷體" w:hint="eastAsia"/>
          <w:color w:val="FF0000"/>
        </w:rPr>
        <w:t>滾動式更新</w:t>
      </w:r>
      <w:r w:rsidR="00390878" w:rsidRPr="00F22553">
        <w:rPr>
          <w:rFonts w:ascii="標楷體" w:eastAsia="標楷體" w:hint="eastAsia"/>
          <w:color w:val="FF0000"/>
        </w:rPr>
        <w:t>。</w:t>
      </w:r>
      <w:bookmarkStart w:id="18" w:name="_Hlk186115369"/>
      <w:r w:rsidR="008D1AFB">
        <w:rPr>
          <w:rFonts w:ascii="標楷體" w:eastAsia="標楷體" w:hAnsi="標楷體" w:hint="eastAsia"/>
          <w:color w:val="FF0000"/>
        </w:rPr>
        <w:t>※</w:t>
      </w:r>
      <w:r w:rsidR="0003260D" w:rsidRPr="0003260D">
        <w:rPr>
          <w:rFonts w:ascii="標楷體" w:eastAsia="標楷體" w:hAnsi="標楷體" w:hint="eastAsia"/>
          <w:color w:val="FF0000"/>
          <w:u w:val="single"/>
        </w:rPr>
        <w:t>雖未禁止</w:t>
      </w:r>
      <w:bookmarkStart w:id="19" w:name="_Hlk186115988"/>
      <w:r w:rsidR="0003260D" w:rsidRPr="0003260D">
        <w:rPr>
          <w:rFonts w:ascii="標楷體" w:eastAsia="標楷體" w:hAnsi="標楷體" w:hint="eastAsia"/>
          <w:color w:val="FF0000"/>
          <w:u w:val="single"/>
        </w:rPr>
        <w:t>MDPI、Frontiers</w:t>
      </w:r>
      <w:r w:rsidR="009568DC" w:rsidRPr="009568DC">
        <w:rPr>
          <w:rFonts w:ascii="標楷體" w:eastAsia="標楷體" w:hAnsi="標楷體" w:hint="eastAsia"/>
          <w:color w:val="FF0000"/>
          <w:u w:val="single"/>
        </w:rPr>
        <w:t>、Ivyspring</w:t>
      </w:r>
      <w:r w:rsidR="0003260D" w:rsidRPr="009568DC">
        <w:rPr>
          <w:rFonts w:ascii="標楷體" w:eastAsia="標楷體" w:hAnsi="標楷體" w:hint="eastAsia"/>
          <w:color w:val="FF0000"/>
          <w:u w:val="single"/>
        </w:rPr>
        <w:t>、BMC</w:t>
      </w:r>
      <w:bookmarkEnd w:id="19"/>
      <w:r w:rsidR="009568DC" w:rsidRPr="009568DC">
        <w:rPr>
          <w:rFonts w:ascii="標楷體" w:eastAsia="標楷體" w:hAnsi="標楷體" w:hint="eastAsia"/>
          <w:color w:val="FF0000"/>
          <w:u w:val="single"/>
        </w:rPr>
        <w:t xml:space="preserve"> Se</w:t>
      </w:r>
      <w:r w:rsidR="009568DC" w:rsidRPr="009568DC">
        <w:rPr>
          <w:rFonts w:ascii="標楷體" w:eastAsia="標楷體" w:hAnsi="標楷體"/>
          <w:color w:val="FF0000"/>
          <w:u w:val="single"/>
        </w:rPr>
        <w:t>ries</w:t>
      </w:r>
      <w:r w:rsidR="0003260D">
        <w:rPr>
          <w:rFonts w:ascii="標楷體" w:eastAsia="標楷體" w:hAnsi="標楷體" w:hint="eastAsia"/>
          <w:color w:val="FF0000"/>
          <w:u w:val="single"/>
        </w:rPr>
        <w:t>出版社</w:t>
      </w:r>
      <w:r w:rsidR="0070014F">
        <w:rPr>
          <w:rFonts w:ascii="標楷體" w:eastAsia="標楷體" w:hAnsi="標楷體" w:hint="eastAsia"/>
          <w:color w:val="FF0000"/>
          <w:u w:val="single"/>
        </w:rPr>
        <w:t>之</w:t>
      </w:r>
      <w:r w:rsidR="0003260D">
        <w:rPr>
          <w:rFonts w:ascii="標楷體" w:eastAsia="標楷體" w:hAnsi="標楷體" w:hint="eastAsia"/>
          <w:color w:val="FF0000"/>
          <w:u w:val="single"/>
        </w:rPr>
        <w:t>期刊</w:t>
      </w:r>
      <w:r w:rsidR="007136EA" w:rsidRPr="007136EA">
        <w:rPr>
          <w:rFonts w:ascii="標楷體" w:eastAsia="標楷體" w:hAnsi="標楷體" w:hint="eastAsia"/>
          <w:color w:val="FF0000"/>
          <w:u w:val="single"/>
        </w:rPr>
        <w:t>為參考著作</w:t>
      </w:r>
      <w:r w:rsidR="0003260D">
        <w:rPr>
          <w:rFonts w:ascii="標楷體" w:eastAsia="標楷體" w:hAnsi="標楷體" w:hint="eastAsia"/>
          <w:color w:val="FF0000"/>
          <w:u w:val="single"/>
        </w:rPr>
        <w:t>，</w:t>
      </w:r>
      <w:r w:rsidR="0003260D" w:rsidRPr="0003260D">
        <w:rPr>
          <w:rFonts w:ascii="標楷體" w:eastAsia="標楷體" w:hAnsi="標楷體" w:hint="eastAsia"/>
          <w:color w:val="FF0000"/>
          <w:u w:val="single"/>
        </w:rPr>
        <w:t>不建議送審此類</w:t>
      </w:r>
      <w:r w:rsidR="0003260D">
        <w:rPr>
          <w:rFonts w:ascii="標楷體" w:eastAsia="標楷體" w:hAnsi="標楷體" w:hint="eastAsia"/>
          <w:color w:val="FF0000"/>
          <w:u w:val="single"/>
        </w:rPr>
        <w:t>學術界公</w:t>
      </w:r>
      <w:r w:rsidR="0003260D">
        <w:rPr>
          <w:rFonts w:ascii="標楷體" w:eastAsia="標楷體" w:hAnsi="標楷體" w:hint="eastAsia"/>
          <w:color w:val="FF0000"/>
          <w:u w:val="single"/>
        </w:rPr>
        <w:lastRenderedPageBreak/>
        <w:t>認</w:t>
      </w:r>
      <w:r w:rsidR="0003260D" w:rsidRPr="0003260D">
        <w:rPr>
          <w:rFonts w:ascii="標楷體" w:eastAsia="標楷體" w:hAnsi="標楷體" w:hint="eastAsia"/>
          <w:color w:val="FF0000"/>
          <w:u w:val="single"/>
        </w:rPr>
        <w:t>審查品質有疑慮期刊</w:t>
      </w:r>
      <w:r w:rsidR="0003260D">
        <w:rPr>
          <w:rFonts w:ascii="標楷體" w:eastAsia="標楷體" w:hAnsi="標楷體" w:hint="eastAsia"/>
          <w:color w:val="FF0000"/>
          <w:u w:val="single"/>
        </w:rPr>
        <w:t>，</w:t>
      </w:r>
      <w:r w:rsidR="0070014F">
        <w:rPr>
          <w:rFonts w:ascii="標楷體" w:eastAsia="標楷體" w:hAnsi="標楷體" w:hint="eastAsia"/>
          <w:color w:val="FF0000"/>
          <w:u w:val="single"/>
        </w:rPr>
        <w:t>影響個人升等結果</w:t>
      </w:r>
      <w:bookmarkEnd w:id="15"/>
      <w:r w:rsidR="0070014F">
        <w:rPr>
          <w:rFonts w:ascii="標楷體" w:eastAsia="標楷體" w:hAnsi="標楷體" w:hint="eastAsia"/>
          <w:color w:val="FF0000"/>
          <w:u w:val="single"/>
        </w:rPr>
        <w:t>。</w:t>
      </w:r>
      <w:bookmarkEnd w:id="16"/>
      <w:bookmarkEnd w:id="18"/>
    </w:p>
    <w:p w14:paraId="4C75DF91" w14:textId="2AAB639E" w:rsidR="006F14F0" w:rsidRPr="006F14F0" w:rsidRDefault="006F14F0" w:rsidP="00925FB9">
      <w:pPr>
        <w:numPr>
          <w:ilvl w:val="0"/>
          <w:numId w:val="6"/>
        </w:numPr>
        <w:spacing w:line="260" w:lineRule="exact"/>
        <w:ind w:left="482" w:hanging="482"/>
        <w:jc w:val="both"/>
        <w:rPr>
          <w:rFonts w:ascii="標楷體" w:eastAsia="標楷體" w:hAnsi="標楷體"/>
        </w:rPr>
      </w:pPr>
      <w:r w:rsidRPr="006F14F0">
        <w:rPr>
          <w:rFonts w:ascii="標楷體" w:eastAsia="標楷體" w:hint="eastAsia"/>
        </w:rPr>
        <w:t>檢附</w:t>
      </w:r>
      <w:r>
        <w:rPr>
          <w:rFonts w:ascii="標楷體" w:eastAsia="標楷體" w:hint="eastAsia"/>
        </w:rPr>
        <w:t>全文</w:t>
      </w:r>
    </w:p>
    <w:p w14:paraId="0C197B52" w14:textId="77777777" w:rsidR="006F14F0" w:rsidRPr="006F14F0" w:rsidRDefault="006F14F0" w:rsidP="006F14F0">
      <w:pPr>
        <w:spacing w:line="260" w:lineRule="exact"/>
        <w:jc w:val="both"/>
        <w:rPr>
          <w:rFonts w:ascii="標楷體" w:eastAsia="標楷體" w:hAnsi="標楷體"/>
          <w:sz w:val="20"/>
          <w:szCs w:val="20"/>
        </w:rPr>
      </w:pPr>
    </w:p>
    <w:p w14:paraId="15B2F5D1" w14:textId="349E04C2" w:rsidR="009448EC" w:rsidRPr="006F14F0" w:rsidRDefault="006F14F0" w:rsidP="006F14F0">
      <w:pPr>
        <w:spacing w:line="260" w:lineRule="exact"/>
        <w:ind w:left="652" w:hanging="652"/>
        <w:rPr>
          <w:rFonts w:ascii="標楷體" w:eastAsia="標楷體" w:hAnsi="標楷體"/>
          <w:b/>
          <w:bCs/>
          <w:u w:val="single"/>
        </w:rPr>
      </w:pPr>
      <w:bookmarkStart w:id="20" w:name="_Hlk154501601"/>
      <w:r w:rsidRPr="006F14F0">
        <w:rPr>
          <w:rFonts w:ascii="標楷體" w:eastAsia="標楷體" w:hAnsi="標楷體" w:hint="eastAsia"/>
          <w:b/>
          <w:bCs/>
          <w:u w:val="single"/>
        </w:rPr>
        <w:t>著作、作品迴避</w:t>
      </w:r>
      <w:r w:rsidR="00B418B4">
        <w:rPr>
          <w:rFonts w:ascii="標楷體" w:eastAsia="標楷體" w:hAnsi="標楷體" w:hint="eastAsia"/>
          <w:b/>
          <w:bCs/>
          <w:u w:val="single"/>
        </w:rPr>
        <w:t>審查</w:t>
      </w:r>
      <w:r w:rsidRPr="006F14F0">
        <w:rPr>
          <w:rFonts w:ascii="標楷體" w:eastAsia="標楷體" w:hAnsi="標楷體" w:hint="eastAsia"/>
          <w:b/>
          <w:bCs/>
          <w:u w:val="single"/>
        </w:rPr>
        <w:t>參考名單(無迴避者免</w:t>
      </w:r>
      <w:r w:rsidR="00B418B4">
        <w:rPr>
          <w:rFonts w:ascii="標楷體" w:eastAsia="標楷體" w:hAnsi="標楷體" w:hint="eastAsia"/>
          <w:b/>
          <w:bCs/>
          <w:u w:val="single"/>
        </w:rPr>
        <w:t>列</w:t>
      </w:r>
      <w:r w:rsidRPr="006F14F0">
        <w:rPr>
          <w:rFonts w:ascii="標楷體" w:eastAsia="標楷體" w:hAnsi="標楷體" w:hint="eastAsia"/>
          <w:b/>
          <w:bCs/>
          <w:u w:val="single"/>
        </w:rPr>
        <w:t>)</w:t>
      </w:r>
    </w:p>
    <w:p w14:paraId="75A1CD6F" w14:textId="41F30969" w:rsidR="009448EC" w:rsidRPr="00B566AF" w:rsidRDefault="009448EC" w:rsidP="006F14F0">
      <w:pPr>
        <w:pStyle w:val="af0"/>
        <w:numPr>
          <w:ilvl w:val="0"/>
          <w:numId w:val="37"/>
        </w:numPr>
        <w:spacing w:line="260" w:lineRule="exact"/>
        <w:ind w:leftChars="0"/>
        <w:jc w:val="both"/>
        <w:rPr>
          <w:rFonts w:ascii="標楷體" w:hAnsi="標楷體"/>
          <w:color w:val="FF0000"/>
          <w:sz w:val="24"/>
          <w:szCs w:val="24"/>
        </w:rPr>
        <w:sectPr w:rsidR="009448EC" w:rsidRPr="00B566AF" w:rsidSect="004021FC">
          <w:footerReference w:type="default" r:id="rId11"/>
          <w:pgSz w:w="11906" w:h="16838" w:code="9"/>
          <w:pgMar w:top="720" w:right="566" w:bottom="720" w:left="720" w:header="284" w:footer="0" w:gutter="0"/>
          <w:cols w:space="425"/>
          <w:docGrid w:type="lines" w:linePitch="360"/>
        </w:sectPr>
      </w:pPr>
      <w:r w:rsidRPr="00B566AF">
        <w:rPr>
          <w:rFonts w:ascii="標楷體" w:hAnsi="標楷體" w:hint="eastAsia"/>
          <w:color w:val="FF0000"/>
          <w:sz w:val="24"/>
          <w:szCs w:val="24"/>
        </w:rPr>
        <w:t>至多以三人為限，並填寫迴避</w:t>
      </w:r>
      <w:r w:rsidR="000965B2" w:rsidRPr="003A78F4">
        <w:rPr>
          <w:rFonts w:ascii="標楷體" w:hAnsi="標楷體" w:hint="eastAsia"/>
          <w:color w:val="FF0000"/>
          <w:sz w:val="24"/>
          <w:szCs w:val="24"/>
        </w:rPr>
        <w:t>避</w:t>
      </w:r>
      <w:r w:rsidR="000965B2">
        <w:rPr>
          <w:rFonts w:ascii="標楷體" w:hAnsi="標楷體" w:hint="eastAsia"/>
          <w:color w:val="FF0000"/>
          <w:sz w:val="24"/>
          <w:szCs w:val="24"/>
        </w:rPr>
        <w:t>審查</w:t>
      </w:r>
      <w:bookmarkStart w:id="21" w:name="_Hlk154560855"/>
      <w:r w:rsidRPr="00B566AF">
        <w:rPr>
          <w:rFonts w:ascii="標楷體" w:hAnsi="標楷體" w:hint="eastAsia"/>
          <w:color w:val="FF0000"/>
          <w:sz w:val="24"/>
          <w:szCs w:val="24"/>
        </w:rPr>
        <w:t>者</w:t>
      </w:r>
      <w:bookmarkEnd w:id="21"/>
      <w:r w:rsidRPr="00B566AF">
        <w:rPr>
          <w:rFonts w:ascii="標楷體" w:hAnsi="標楷體" w:hint="eastAsia"/>
          <w:color w:val="FF0000"/>
          <w:sz w:val="24"/>
          <w:szCs w:val="24"/>
        </w:rPr>
        <w:t>姓名、服務單位、職稱、理由說明及簽章</w:t>
      </w:r>
      <w:r w:rsidR="008B05FC" w:rsidRPr="00B566AF">
        <w:rPr>
          <w:rFonts w:ascii="標楷體" w:hAnsi="標楷體" w:hint="eastAsia"/>
          <w:color w:val="FF0000"/>
          <w:sz w:val="24"/>
          <w:szCs w:val="24"/>
        </w:rPr>
        <w:t>，敬請審慎列迴避</w:t>
      </w:r>
      <w:r w:rsidR="000965B2">
        <w:rPr>
          <w:rFonts w:ascii="標楷體" w:hAnsi="標楷體" w:hint="eastAsia"/>
          <w:color w:val="FF0000"/>
          <w:sz w:val="24"/>
          <w:szCs w:val="24"/>
        </w:rPr>
        <w:t>審查</w:t>
      </w:r>
      <w:r w:rsidR="00A56BA2" w:rsidRPr="00B566AF">
        <w:rPr>
          <w:rFonts w:ascii="標楷體" w:hAnsi="標楷體" w:hint="eastAsia"/>
          <w:color w:val="FF0000"/>
          <w:sz w:val="24"/>
          <w:szCs w:val="24"/>
        </w:rPr>
        <w:t>者</w:t>
      </w:r>
      <w:r w:rsidR="008B05FC" w:rsidRPr="00B566AF">
        <w:rPr>
          <w:rFonts w:ascii="標楷體" w:hAnsi="標楷體" w:hint="eastAsia"/>
          <w:color w:val="FF0000"/>
          <w:sz w:val="24"/>
          <w:szCs w:val="24"/>
        </w:rPr>
        <w:t>參考名單</w:t>
      </w:r>
      <w:r w:rsidRPr="00B566AF">
        <w:rPr>
          <w:rFonts w:ascii="標楷體" w:hAnsi="標楷體" w:hint="eastAsia"/>
          <w:color w:val="FF0000"/>
          <w:sz w:val="24"/>
          <w:szCs w:val="24"/>
        </w:rPr>
        <w:t>。</w:t>
      </w:r>
      <w:r w:rsidR="006F14F0" w:rsidRPr="00B566AF">
        <w:rPr>
          <w:rFonts w:ascii="標楷體" w:hAnsi="標楷體" w:hint="eastAsia"/>
          <w:color w:val="FF0000"/>
          <w:sz w:val="24"/>
          <w:szCs w:val="24"/>
        </w:rPr>
        <w:t>(不可</w:t>
      </w:r>
      <w:r w:rsidR="00FF785E">
        <w:rPr>
          <w:rFonts w:ascii="標楷體" w:hAnsi="標楷體" w:hint="eastAsia"/>
          <w:color w:val="FF0000"/>
          <w:sz w:val="24"/>
          <w:szCs w:val="24"/>
        </w:rPr>
        <w:t>列</w:t>
      </w:r>
      <w:r w:rsidR="006F14F0" w:rsidRPr="00B566AF">
        <w:rPr>
          <w:rFonts w:ascii="標楷體" w:hAnsi="標楷體" w:hint="eastAsia"/>
          <w:color w:val="FF0000"/>
          <w:sz w:val="24"/>
          <w:szCs w:val="24"/>
        </w:rPr>
        <w:t>建議審查名單)</w:t>
      </w:r>
    </w:p>
    <w:bookmarkEnd w:id="20"/>
    <w:p w14:paraId="319FB9A1" w14:textId="60A6AF59" w:rsidR="008C1F47" w:rsidRPr="00AA58F3" w:rsidRDefault="008C1F47" w:rsidP="009448EC">
      <w:pPr>
        <w:spacing w:before="80" w:line="260" w:lineRule="exact"/>
        <w:ind w:left="480"/>
        <w:jc w:val="both"/>
        <w:rPr>
          <w:rFonts w:ascii="標楷體" w:eastAsia="標楷體" w:hAnsi="標楷體"/>
        </w:rPr>
      </w:pPr>
    </w:p>
    <w:tbl>
      <w:tblPr>
        <w:tblStyle w:val="a9"/>
        <w:tblW w:w="1003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992"/>
        <w:gridCol w:w="1276"/>
        <w:gridCol w:w="992"/>
        <w:gridCol w:w="1700"/>
        <w:gridCol w:w="1561"/>
        <w:gridCol w:w="1701"/>
      </w:tblGrid>
      <w:tr w:rsidR="007F7822" w:rsidRPr="001E76CF" w14:paraId="31A6D069" w14:textId="77777777" w:rsidTr="00E60FDE">
        <w:trPr>
          <w:trHeight w:val="798"/>
          <w:jc w:val="center"/>
        </w:trPr>
        <w:tc>
          <w:tcPr>
            <w:tcW w:w="10035" w:type="dxa"/>
            <w:gridSpan w:val="7"/>
            <w:vAlign w:val="center"/>
          </w:tcPr>
          <w:p w14:paraId="01BA364E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bookmarkStart w:id="22" w:name="_Hlk112061317"/>
            <w:r w:rsidRPr="001E76CF">
              <w:rPr>
                <w:rFonts w:eastAsia="標楷體" w:hint="eastAsia"/>
                <w:sz w:val="28"/>
                <w:szCs w:val="28"/>
              </w:rPr>
              <w:t>教育部專科以上學校教師資格審查代表作合著人證明</w:t>
            </w:r>
          </w:p>
          <w:p w14:paraId="5FC20781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1E76CF">
              <w:rPr>
                <w:rFonts w:eastAsia="標楷體" w:hint="eastAsia"/>
                <w:sz w:val="28"/>
                <w:szCs w:val="28"/>
              </w:rPr>
              <w:t xml:space="preserve">Certificate of Co-Authorship of Representative Publication for </w:t>
            </w:r>
            <w:r w:rsidRPr="001E76CF">
              <w:rPr>
                <w:rFonts w:eastAsia="標楷體"/>
                <w:sz w:val="28"/>
                <w:szCs w:val="28"/>
              </w:rPr>
              <w:t>Teacher Qualifications Accreditation at Institutions of Higher Education</w:t>
            </w:r>
          </w:p>
        </w:tc>
      </w:tr>
      <w:tr w:rsidR="007F7822" w:rsidRPr="001E76CF" w14:paraId="0766EFBB" w14:textId="77777777" w:rsidTr="00E60FDE">
        <w:trPr>
          <w:trHeight w:val="1070"/>
          <w:jc w:val="center"/>
        </w:trPr>
        <w:tc>
          <w:tcPr>
            <w:tcW w:w="1813" w:type="dxa"/>
            <w:vAlign w:val="center"/>
          </w:tcPr>
          <w:p w14:paraId="67960FE1" w14:textId="77777777" w:rsidR="007F7822" w:rsidRPr="001E76CF" w:rsidRDefault="007F7822" w:rsidP="00E60FDE">
            <w:pPr>
              <w:snapToGrid w:val="0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>送審人姓名</w:t>
            </w:r>
          </w:p>
          <w:p w14:paraId="02EC0C60" w14:textId="77777777" w:rsidR="007F7822" w:rsidRPr="001E76CF" w:rsidRDefault="007F7822" w:rsidP="00E60FDE">
            <w:pPr>
              <w:snapToGrid w:val="0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>Applicant</w:t>
            </w:r>
            <w:r w:rsidRPr="001E76CF">
              <w:rPr>
                <w:rFonts w:eastAsia="標楷體"/>
              </w:rPr>
              <w:t>’</w:t>
            </w:r>
            <w:r w:rsidRPr="001E76CF">
              <w:rPr>
                <w:rFonts w:eastAsia="標楷體" w:hint="eastAsia"/>
              </w:rPr>
              <w:t>s Name</w:t>
            </w:r>
          </w:p>
        </w:tc>
        <w:tc>
          <w:tcPr>
            <w:tcW w:w="992" w:type="dxa"/>
            <w:vAlign w:val="center"/>
          </w:tcPr>
          <w:p w14:paraId="34A365FD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>中文</w:t>
            </w:r>
          </w:p>
          <w:p w14:paraId="7B8C6DB4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>Chinese</w:t>
            </w:r>
          </w:p>
        </w:tc>
        <w:tc>
          <w:tcPr>
            <w:tcW w:w="1276" w:type="dxa"/>
            <w:vAlign w:val="center"/>
          </w:tcPr>
          <w:p w14:paraId="55599E95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vAlign w:val="center"/>
          </w:tcPr>
          <w:p w14:paraId="6A258E45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>外文</w:t>
            </w:r>
          </w:p>
          <w:p w14:paraId="3DCFEC98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>English</w:t>
            </w:r>
          </w:p>
        </w:tc>
        <w:tc>
          <w:tcPr>
            <w:tcW w:w="1700" w:type="dxa"/>
            <w:vAlign w:val="center"/>
          </w:tcPr>
          <w:p w14:paraId="6CB462E6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1" w:type="dxa"/>
            <w:vAlign w:val="center"/>
          </w:tcPr>
          <w:p w14:paraId="5F431008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>任教學校</w:t>
            </w:r>
          </w:p>
          <w:p w14:paraId="2ACAF420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>School Name</w:t>
            </w:r>
          </w:p>
        </w:tc>
        <w:tc>
          <w:tcPr>
            <w:tcW w:w="1701" w:type="dxa"/>
            <w:vAlign w:val="center"/>
          </w:tcPr>
          <w:p w14:paraId="470434B5" w14:textId="77777777" w:rsidR="007F7822" w:rsidRPr="001E76CF" w:rsidRDefault="007F7822" w:rsidP="00E60FDE">
            <w:pPr>
              <w:snapToGrid w:val="0"/>
              <w:rPr>
                <w:rFonts w:eastAsia="標楷體"/>
              </w:rPr>
            </w:pPr>
          </w:p>
        </w:tc>
      </w:tr>
      <w:tr w:rsidR="007F7822" w:rsidRPr="001E76CF" w14:paraId="4C93BA44" w14:textId="77777777" w:rsidTr="00E60FDE">
        <w:trPr>
          <w:trHeight w:val="1398"/>
          <w:jc w:val="center"/>
        </w:trPr>
        <w:tc>
          <w:tcPr>
            <w:tcW w:w="1813" w:type="dxa"/>
            <w:vAlign w:val="center"/>
          </w:tcPr>
          <w:p w14:paraId="13078299" w14:textId="77777777" w:rsidR="007F7822" w:rsidRPr="001E76CF" w:rsidRDefault="007F7822" w:rsidP="00E60FDE">
            <w:pPr>
              <w:snapToGrid w:val="0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>代表著作名稱</w:t>
            </w:r>
          </w:p>
          <w:p w14:paraId="2229DAC3" w14:textId="77777777" w:rsidR="007F7822" w:rsidRPr="001E76CF" w:rsidRDefault="007F7822" w:rsidP="00E60FDE">
            <w:pPr>
              <w:snapToGrid w:val="0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>Title of Representative Publication</w:t>
            </w:r>
          </w:p>
        </w:tc>
        <w:tc>
          <w:tcPr>
            <w:tcW w:w="4960" w:type="dxa"/>
            <w:gridSpan w:val="4"/>
            <w:vAlign w:val="center"/>
          </w:tcPr>
          <w:p w14:paraId="3ABA20A4" w14:textId="77777777" w:rsidR="007F7822" w:rsidRPr="001E76CF" w:rsidRDefault="007F7822" w:rsidP="00E60FDE">
            <w:pPr>
              <w:snapToGrid w:val="0"/>
              <w:rPr>
                <w:rFonts w:eastAsia="標楷體"/>
              </w:rPr>
            </w:pPr>
          </w:p>
        </w:tc>
        <w:tc>
          <w:tcPr>
            <w:tcW w:w="1561" w:type="dxa"/>
            <w:vAlign w:val="center"/>
          </w:tcPr>
          <w:p w14:paraId="1182F717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>出版時間</w:t>
            </w:r>
          </w:p>
          <w:p w14:paraId="684DFA14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>Publication Date</w:t>
            </w:r>
          </w:p>
        </w:tc>
        <w:tc>
          <w:tcPr>
            <w:tcW w:w="1701" w:type="dxa"/>
            <w:vAlign w:val="center"/>
          </w:tcPr>
          <w:p w14:paraId="127FD179" w14:textId="77777777" w:rsidR="007F7822" w:rsidRPr="001E76CF" w:rsidRDefault="007F7822" w:rsidP="00E60FDE">
            <w:pPr>
              <w:snapToGrid w:val="0"/>
              <w:rPr>
                <w:rFonts w:eastAsia="標楷體"/>
              </w:rPr>
            </w:pPr>
          </w:p>
        </w:tc>
      </w:tr>
      <w:tr w:rsidR="007F7822" w:rsidRPr="001E76CF" w14:paraId="6D0EDC44" w14:textId="77777777" w:rsidTr="00E60FDE">
        <w:trPr>
          <w:trHeight w:val="549"/>
          <w:jc w:val="center"/>
        </w:trPr>
        <w:tc>
          <w:tcPr>
            <w:tcW w:w="1813" w:type="dxa"/>
            <w:vMerge w:val="restart"/>
            <w:vAlign w:val="center"/>
          </w:tcPr>
          <w:p w14:paraId="5A5D9C17" w14:textId="77777777" w:rsidR="007F7822" w:rsidRPr="001E76CF" w:rsidRDefault="007F7822" w:rsidP="00E60FDE">
            <w:pPr>
              <w:snapToGrid w:val="0"/>
              <w:rPr>
                <w:rFonts w:eastAsia="標楷體"/>
                <w:shd w:val="pct15" w:color="auto" w:fill="FFFFFF"/>
              </w:rPr>
            </w:pPr>
            <w:r w:rsidRPr="001E76CF">
              <w:rPr>
                <w:rFonts w:eastAsia="標楷體" w:hint="eastAsia"/>
                <w:shd w:val="pct15" w:color="auto" w:fill="FFFFFF"/>
              </w:rPr>
              <w:t>送審人與合著人完成部分或貢獻（請詳列）</w:t>
            </w:r>
          </w:p>
          <w:p w14:paraId="543A12F1" w14:textId="77777777" w:rsidR="007F7822" w:rsidRPr="001E76CF" w:rsidRDefault="007F7822" w:rsidP="00E60FDE">
            <w:pPr>
              <w:snapToGrid w:val="0"/>
              <w:ind w:left="113" w:right="170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 xml:space="preserve">Proportion completed by the </w:t>
            </w:r>
            <w:bookmarkStart w:id="23" w:name="_Hlk122010921"/>
            <w:r w:rsidRPr="001E76CF">
              <w:rPr>
                <w:rFonts w:eastAsia="標楷體" w:hint="eastAsia"/>
              </w:rPr>
              <w:t>Applicant / Co-author(s)</w:t>
            </w:r>
            <w:bookmarkEnd w:id="23"/>
            <w:r w:rsidRPr="001E76CF">
              <w:rPr>
                <w:rFonts w:eastAsia="標楷體"/>
              </w:rPr>
              <w:t xml:space="preserve"> </w:t>
            </w:r>
            <w:r w:rsidRPr="001E76CF">
              <w:rPr>
                <w:rFonts w:eastAsia="標楷體" w:hint="eastAsia"/>
              </w:rPr>
              <w:t xml:space="preserve"> contributions</w:t>
            </w:r>
          </w:p>
        </w:tc>
        <w:tc>
          <w:tcPr>
            <w:tcW w:w="4960" w:type="dxa"/>
            <w:gridSpan w:val="4"/>
            <w:vAlign w:val="center"/>
          </w:tcPr>
          <w:p w14:paraId="52F599AA" w14:textId="77777777" w:rsidR="007F7822" w:rsidRPr="001E76CF" w:rsidRDefault="007F7822" w:rsidP="00E60FDE">
            <w:pPr>
              <w:snapToGrid w:val="0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>內容</w:t>
            </w:r>
            <w:r>
              <w:rPr>
                <w:rFonts w:eastAsia="標楷體" w:hint="eastAsia"/>
              </w:rPr>
              <w:t>C</w:t>
            </w:r>
            <w:r w:rsidRPr="001E76CF">
              <w:rPr>
                <w:rFonts w:eastAsia="標楷體"/>
              </w:rPr>
              <w:t>ontents</w:t>
            </w:r>
          </w:p>
        </w:tc>
        <w:tc>
          <w:tcPr>
            <w:tcW w:w="1561" w:type="dxa"/>
            <w:vAlign w:val="center"/>
          </w:tcPr>
          <w:p w14:paraId="33150119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>貢獻比例</w:t>
            </w:r>
          </w:p>
          <w:p w14:paraId="47D7FCF7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>Proportion contributions</w:t>
            </w:r>
          </w:p>
        </w:tc>
        <w:tc>
          <w:tcPr>
            <w:tcW w:w="1701" w:type="dxa"/>
            <w:vAlign w:val="center"/>
          </w:tcPr>
          <w:p w14:paraId="44106440" w14:textId="77777777" w:rsidR="007F7822" w:rsidRDefault="007F7822" w:rsidP="00E60FDE">
            <w:pPr>
              <w:snapToGrid w:val="0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>合著人確認簽名</w:t>
            </w:r>
          </w:p>
          <w:p w14:paraId="43E2C0E5" w14:textId="77777777" w:rsidR="007F7822" w:rsidRPr="001E76CF" w:rsidRDefault="007F7822" w:rsidP="00E60FDE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P</w:t>
            </w:r>
            <w:r w:rsidRPr="000A513A">
              <w:rPr>
                <w:rFonts w:eastAsia="標楷體" w:hint="eastAsia"/>
              </w:rPr>
              <w:t>ersonally sign</w:t>
            </w:r>
          </w:p>
        </w:tc>
      </w:tr>
      <w:tr w:rsidR="007F7822" w:rsidRPr="001E76CF" w14:paraId="50ABC247" w14:textId="77777777" w:rsidTr="00E60FDE">
        <w:trPr>
          <w:trHeight w:val="1615"/>
          <w:jc w:val="center"/>
        </w:trPr>
        <w:tc>
          <w:tcPr>
            <w:tcW w:w="1813" w:type="dxa"/>
            <w:vMerge/>
            <w:vAlign w:val="center"/>
          </w:tcPr>
          <w:p w14:paraId="6E251D0E" w14:textId="77777777" w:rsidR="007F7822" w:rsidRPr="001E76CF" w:rsidRDefault="007F7822" w:rsidP="00E60FDE">
            <w:pPr>
              <w:snapToGrid w:val="0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4960" w:type="dxa"/>
            <w:gridSpan w:val="4"/>
            <w:vAlign w:val="center"/>
          </w:tcPr>
          <w:p w14:paraId="20D881C6" w14:textId="77777777" w:rsidR="007F7822" w:rsidRPr="001E76CF" w:rsidRDefault="007F7822" w:rsidP="00E60FDE">
            <w:pPr>
              <w:snapToGrid w:val="0"/>
              <w:rPr>
                <w:rFonts w:eastAsia="標楷體"/>
                <w:shd w:val="pct15" w:color="auto" w:fill="FFFFFF"/>
              </w:rPr>
            </w:pPr>
            <w:r w:rsidRPr="001E76CF">
              <w:rPr>
                <w:rFonts w:eastAsia="標楷體" w:hint="eastAsia"/>
                <w:shd w:val="pct15" w:color="auto" w:fill="FFFFFF"/>
              </w:rPr>
              <w:t>※範例</w:t>
            </w:r>
          </w:p>
          <w:p w14:paraId="2CF73AC2" w14:textId="77777777" w:rsidR="007F7822" w:rsidRPr="001E76CF" w:rsidRDefault="007F7822" w:rsidP="00E60FDE">
            <w:pPr>
              <w:snapToGrid w:val="0"/>
              <w:rPr>
                <w:rFonts w:eastAsia="標楷體"/>
                <w:color w:val="808080" w:themeColor="background1" w:themeShade="80"/>
              </w:rPr>
            </w:pPr>
            <w:r w:rsidRPr="001E76CF">
              <w:rPr>
                <w:rFonts w:eastAsia="標楷體" w:hint="eastAsia"/>
                <w:color w:val="808080" w:themeColor="background1" w:themeShade="80"/>
              </w:rPr>
              <w:t>送審人</w:t>
            </w:r>
            <w:r w:rsidRPr="001E76CF">
              <w:rPr>
                <w:rFonts w:eastAsia="標楷體" w:hint="eastAsia"/>
                <w:color w:val="808080" w:themeColor="background1" w:themeShade="80"/>
              </w:rPr>
              <w:t>/</w:t>
            </w:r>
            <w:r w:rsidRPr="001E76CF">
              <w:rPr>
                <w:rFonts w:eastAsia="標楷體" w:hint="eastAsia"/>
                <w:color w:val="808080" w:themeColor="background1" w:themeShade="80"/>
              </w:rPr>
              <w:t>合著人○○○：</w:t>
            </w:r>
          </w:p>
          <w:p w14:paraId="2395F64D" w14:textId="77777777" w:rsidR="007F7822" w:rsidRPr="001E76CF" w:rsidRDefault="007F7822" w:rsidP="00E60FDE">
            <w:pPr>
              <w:snapToGrid w:val="0"/>
              <w:rPr>
                <w:rFonts w:eastAsia="標楷體"/>
                <w:color w:val="808080" w:themeColor="background1" w:themeShade="80"/>
              </w:rPr>
            </w:pPr>
            <w:r w:rsidRPr="001E76CF">
              <w:rPr>
                <w:rFonts w:eastAsia="標楷體" w:hint="eastAsia"/>
                <w:color w:val="808080" w:themeColor="background1" w:themeShade="80"/>
              </w:rPr>
              <w:t>文章研究架構、文獻整理、統計分析、結論撰寫、訪談及資料整理、審稿潤飾、英文文稿潤飾</w:t>
            </w:r>
          </w:p>
          <w:p w14:paraId="4B16A8EF" w14:textId="77777777" w:rsidR="007F7822" w:rsidRPr="001E76CF" w:rsidRDefault="007F7822" w:rsidP="00E60FDE">
            <w:pPr>
              <w:snapToGrid w:val="0"/>
              <w:rPr>
                <w:rFonts w:eastAsia="標楷體"/>
                <w:shd w:val="pct15" w:color="auto" w:fill="FFFFFF"/>
              </w:rPr>
            </w:pPr>
            <w:r w:rsidRPr="001E76CF">
              <w:rPr>
                <w:rFonts w:eastAsia="標楷體" w:hint="eastAsia"/>
                <w:shd w:val="pct15" w:color="auto" w:fill="FFFFFF"/>
              </w:rPr>
              <w:t>※</w:t>
            </w:r>
            <w:r w:rsidRPr="001E76CF">
              <w:rPr>
                <w:rFonts w:eastAsia="標楷體" w:hint="eastAsia"/>
                <w:shd w:val="pct15" w:color="auto" w:fill="FFFFFF"/>
              </w:rPr>
              <w:t>e</w:t>
            </w:r>
            <w:r w:rsidRPr="001E76CF">
              <w:rPr>
                <w:rFonts w:eastAsia="標楷體"/>
                <w:shd w:val="pct15" w:color="auto" w:fill="FFFFFF"/>
              </w:rPr>
              <w:t>xample</w:t>
            </w:r>
          </w:p>
          <w:p w14:paraId="3F5BC52C" w14:textId="77777777" w:rsidR="007F7822" w:rsidRPr="003E7B24" w:rsidRDefault="007F7822" w:rsidP="00E60FDE">
            <w:pPr>
              <w:snapToGrid w:val="0"/>
              <w:rPr>
                <w:rFonts w:eastAsia="標楷體"/>
              </w:rPr>
            </w:pPr>
            <w:r w:rsidRPr="001E76CF">
              <w:rPr>
                <w:rFonts w:eastAsia="標楷體" w:hint="eastAsia"/>
                <w:color w:val="808080" w:themeColor="background1" w:themeShade="80"/>
              </w:rPr>
              <w:t>Applicant</w:t>
            </w:r>
            <w:r w:rsidRPr="001E76CF">
              <w:rPr>
                <w:rFonts w:eastAsia="標楷體"/>
                <w:color w:val="808080" w:themeColor="background1" w:themeShade="80"/>
              </w:rPr>
              <w:t>/</w:t>
            </w:r>
            <w:r w:rsidRPr="001E76CF">
              <w:rPr>
                <w:rFonts w:eastAsia="標楷體" w:hint="eastAsia"/>
                <w:color w:val="808080" w:themeColor="background1" w:themeShade="80"/>
              </w:rPr>
              <w:t xml:space="preserve"> Co-author(s)</w:t>
            </w:r>
            <w:r w:rsidRPr="001E76CF">
              <w:rPr>
                <w:rFonts w:eastAsia="標楷體" w:hint="eastAsia"/>
                <w:color w:val="808080" w:themeColor="background1" w:themeShade="80"/>
              </w:rPr>
              <w:t>○○○：</w:t>
            </w:r>
            <w:r w:rsidRPr="003E7B24">
              <w:rPr>
                <w:rFonts w:eastAsia="標楷體" w:cstheme="minorBidi"/>
                <w:color w:val="808080" w:themeColor="background1" w:themeShade="80"/>
                <w:lang w:val="en"/>
              </w:rPr>
              <w:t>Article research framework, manuscript organization, statistical analysis, conclusion writing, interviews and data organization, manuscript review and editing, and English manuscript editing</w:t>
            </w:r>
          </w:p>
        </w:tc>
        <w:tc>
          <w:tcPr>
            <w:tcW w:w="1561" w:type="dxa"/>
          </w:tcPr>
          <w:p w14:paraId="3EA7F57D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  <w:shd w:val="pct15" w:color="auto" w:fill="FFFFFF"/>
              </w:rPr>
            </w:pPr>
            <w:r w:rsidRPr="001E76CF">
              <w:rPr>
                <w:rFonts w:eastAsia="標楷體" w:hint="eastAsia"/>
                <w:shd w:val="pct15" w:color="auto" w:fill="FFFFFF"/>
              </w:rPr>
              <w:t>※範例</w:t>
            </w:r>
            <w:r w:rsidRPr="005A1901">
              <w:rPr>
                <w:rFonts w:eastAsia="標楷體" w:hint="eastAsia"/>
                <w:shd w:val="pct15" w:color="auto" w:fill="FFFFFF"/>
              </w:rPr>
              <w:t>e</w:t>
            </w:r>
            <w:r w:rsidRPr="005A1901">
              <w:rPr>
                <w:rFonts w:eastAsia="標楷體"/>
                <w:shd w:val="pct15" w:color="auto" w:fill="FFFFFF"/>
              </w:rPr>
              <w:t>xample</w:t>
            </w:r>
          </w:p>
          <w:p w14:paraId="4C818158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</w:rPr>
            </w:pPr>
          </w:p>
          <w:p w14:paraId="1F4BEB02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</w:rPr>
            </w:pPr>
            <w:r w:rsidRPr="001E76CF">
              <w:rPr>
                <w:rFonts w:eastAsia="標楷體" w:hint="eastAsia"/>
                <w:color w:val="808080" w:themeColor="background1" w:themeShade="80"/>
              </w:rPr>
              <w:t>70%</w:t>
            </w:r>
          </w:p>
        </w:tc>
        <w:tc>
          <w:tcPr>
            <w:tcW w:w="1701" w:type="dxa"/>
            <w:vAlign w:val="center"/>
          </w:tcPr>
          <w:p w14:paraId="3E835DA1" w14:textId="77777777" w:rsidR="007F7822" w:rsidRPr="001E76CF" w:rsidRDefault="007F7822" w:rsidP="00E60FDE">
            <w:pPr>
              <w:snapToGrid w:val="0"/>
              <w:rPr>
                <w:rFonts w:eastAsia="標楷體"/>
              </w:rPr>
            </w:pPr>
          </w:p>
        </w:tc>
      </w:tr>
      <w:tr w:rsidR="007F7822" w:rsidRPr="001E76CF" w14:paraId="4ACED949" w14:textId="77777777" w:rsidTr="00E60FDE">
        <w:trPr>
          <w:trHeight w:val="1244"/>
          <w:jc w:val="center"/>
        </w:trPr>
        <w:tc>
          <w:tcPr>
            <w:tcW w:w="1813" w:type="dxa"/>
            <w:vMerge/>
            <w:vAlign w:val="center"/>
          </w:tcPr>
          <w:p w14:paraId="684900FF" w14:textId="77777777" w:rsidR="007F7822" w:rsidRPr="001E76CF" w:rsidRDefault="007F7822" w:rsidP="00E60FDE">
            <w:pPr>
              <w:snapToGrid w:val="0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4960" w:type="dxa"/>
            <w:gridSpan w:val="4"/>
            <w:vAlign w:val="center"/>
          </w:tcPr>
          <w:p w14:paraId="53B8235B" w14:textId="77777777" w:rsidR="007F7822" w:rsidRPr="001E76CF" w:rsidRDefault="007F7822" w:rsidP="00E60FDE">
            <w:pPr>
              <w:snapToGrid w:val="0"/>
              <w:rPr>
                <w:rFonts w:eastAsia="標楷體"/>
                <w:color w:val="808080" w:themeColor="background1" w:themeShade="80"/>
              </w:rPr>
            </w:pPr>
            <w:r w:rsidRPr="001E76CF">
              <w:rPr>
                <w:rFonts w:eastAsia="標楷體" w:hint="eastAsia"/>
                <w:color w:val="808080" w:themeColor="background1" w:themeShade="80"/>
              </w:rPr>
              <w:t>合著人○○○：</w:t>
            </w:r>
          </w:p>
          <w:p w14:paraId="5A314967" w14:textId="77777777" w:rsidR="007F7822" w:rsidRPr="001E76CF" w:rsidRDefault="007F7822" w:rsidP="00E60FDE">
            <w:pPr>
              <w:snapToGrid w:val="0"/>
              <w:rPr>
                <w:rFonts w:eastAsia="標楷體"/>
                <w:color w:val="808080" w:themeColor="background1" w:themeShade="80"/>
              </w:rPr>
            </w:pPr>
            <w:r w:rsidRPr="001E76CF">
              <w:rPr>
                <w:rFonts w:eastAsia="標楷體" w:hint="eastAsia"/>
                <w:color w:val="808080" w:themeColor="background1" w:themeShade="80"/>
              </w:rPr>
              <w:t xml:space="preserve">Co-author(s) </w:t>
            </w:r>
            <w:r w:rsidRPr="001E76CF">
              <w:rPr>
                <w:rFonts w:eastAsia="標楷體" w:hint="eastAsia"/>
                <w:color w:val="808080" w:themeColor="background1" w:themeShade="80"/>
              </w:rPr>
              <w:t>○○○：</w:t>
            </w:r>
            <w:r w:rsidRPr="001E76CF">
              <w:rPr>
                <w:rFonts w:eastAsia="標楷體" w:hint="eastAsia"/>
                <w:color w:val="808080" w:themeColor="background1" w:themeShade="80"/>
              </w:rPr>
              <w:t>(Please specify)</w:t>
            </w:r>
          </w:p>
        </w:tc>
        <w:tc>
          <w:tcPr>
            <w:tcW w:w="1561" w:type="dxa"/>
            <w:vAlign w:val="center"/>
          </w:tcPr>
          <w:p w14:paraId="2FD9CB1C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  <w:color w:val="808080" w:themeColor="background1" w:themeShade="80"/>
              </w:rPr>
            </w:pPr>
            <w:r w:rsidRPr="001E76CF">
              <w:rPr>
                <w:rFonts w:eastAsia="標楷體" w:hint="eastAsia"/>
                <w:color w:val="808080" w:themeColor="background1" w:themeShade="80"/>
              </w:rPr>
              <w:t>%</w:t>
            </w:r>
          </w:p>
        </w:tc>
        <w:tc>
          <w:tcPr>
            <w:tcW w:w="1701" w:type="dxa"/>
            <w:vAlign w:val="center"/>
          </w:tcPr>
          <w:p w14:paraId="5151D114" w14:textId="77777777" w:rsidR="007F7822" w:rsidRPr="001E76CF" w:rsidRDefault="007F7822" w:rsidP="00E60FDE">
            <w:pPr>
              <w:snapToGrid w:val="0"/>
              <w:rPr>
                <w:rFonts w:eastAsia="標楷體"/>
              </w:rPr>
            </w:pPr>
          </w:p>
        </w:tc>
      </w:tr>
      <w:tr w:rsidR="007F7822" w:rsidRPr="001E76CF" w14:paraId="030DC8A1" w14:textId="77777777" w:rsidTr="00E60FDE">
        <w:trPr>
          <w:trHeight w:val="1488"/>
          <w:jc w:val="center"/>
        </w:trPr>
        <w:tc>
          <w:tcPr>
            <w:tcW w:w="1813" w:type="dxa"/>
            <w:vMerge/>
            <w:vAlign w:val="center"/>
          </w:tcPr>
          <w:p w14:paraId="7C72AA5F" w14:textId="77777777" w:rsidR="007F7822" w:rsidRPr="001E76CF" w:rsidRDefault="007F7822" w:rsidP="00E60FDE">
            <w:pPr>
              <w:snapToGrid w:val="0"/>
              <w:rPr>
                <w:rFonts w:eastAsia="標楷體"/>
                <w:szCs w:val="28"/>
                <w:shd w:val="pct15" w:color="auto" w:fill="FFFFFF"/>
              </w:rPr>
            </w:pPr>
          </w:p>
        </w:tc>
        <w:tc>
          <w:tcPr>
            <w:tcW w:w="4960" w:type="dxa"/>
            <w:gridSpan w:val="4"/>
            <w:vAlign w:val="center"/>
          </w:tcPr>
          <w:p w14:paraId="55FEEB15" w14:textId="77777777" w:rsidR="007F7822" w:rsidRPr="001E76CF" w:rsidRDefault="007F7822" w:rsidP="00E60FDE">
            <w:pPr>
              <w:snapToGrid w:val="0"/>
              <w:rPr>
                <w:rFonts w:eastAsia="標楷體"/>
                <w:color w:val="808080" w:themeColor="background1" w:themeShade="80"/>
              </w:rPr>
            </w:pPr>
            <w:r w:rsidRPr="001E76CF">
              <w:rPr>
                <w:rFonts w:eastAsia="標楷體" w:hint="eastAsia"/>
                <w:color w:val="808080" w:themeColor="background1" w:themeShade="80"/>
              </w:rPr>
              <w:t>合著人○○○：</w:t>
            </w:r>
          </w:p>
          <w:p w14:paraId="2F8D661D" w14:textId="77777777" w:rsidR="007F7822" w:rsidRPr="001E76CF" w:rsidRDefault="007F7822" w:rsidP="00E60FDE">
            <w:pPr>
              <w:snapToGrid w:val="0"/>
              <w:rPr>
                <w:rFonts w:eastAsia="標楷體"/>
                <w:color w:val="808080" w:themeColor="background1" w:themeShade="80"/>
              </w:rPr>
            </w:pPr>
            <w:r w:rsidRPr="001E76CF">
              <w:rPr>
                <w:rFonts w:eastAsia="標楷體" w:hint="eastAsia"/>
                <w:color w:val="808080" w:themeColor="background1" w:themeShade="80"/>
              </w:rPr>
              <w:t xml:space="preserve">Co-author(s) </w:t>
            </w:r>
            <w:r w:rsidRPr="001E76CF">
              <w:rPr>
                <w:rFonts w:eastAsia="標楷體" w:hint="eastAsia"/>
                <w:color w:val="808080" w:themeColor="background1" w:themeShade="80"/>
              </w:rPr>
              <w:t>○○○：</w:t>
            </w:r>
            <w:r w:rsidRPr="001E76CF">
              <w:rPr>
                <w:rFonts w:eastAsia="標楷體" w:hint="eastAsia"/>
                <w:color w:val="808080" w:themeColor="background1" w:themeShade="80"/>
              </w:rPr>
              <w:t>(Please specify)</w:t>
            </w:r>
          </w:p>
        </w:tc>
        <w:tc>
          <w:tcPr>
            <w:tcW w:w="1561" w:type="dxa"/>
            <w:vAlign w:val="center"/>
          </w:tcPr>
          <w:p w14:paraId="5E932613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  <w:color w:val="808080" w:themeColor="background1" w:themeShade="80"/>
              </w:rPr>
            </w:pPr>
            <w:r w:rsidRPr="001E76CF">
              <w:rPr>
                <w:rFonts w:eastAsia="標楷體" w:hint="eastAsia"/>
                <w:color w:val="808080" w:themeColor="background1" w:themeShade="80"/>
              </w:rPr>
              <w:t>%</w:t>
            </w:r>
          </w:p>
        </w:tc>
        <w:tc>
          <w:tcPr>
            <w:tcW w:w="1701" w:type="dxa"/>
            <w:vAlign w:val="center"/>
          </w:tcPr>
          <w:p w14:paraId="4E2881F1" w14:textId="77777777" w:rsidR="007F7822" w:rsidRPr="001E76CF" w:rsidRDefault="007F7822" w:rsidP="00E60FDE">
            <w:pPr>
              <w:snapToGrid w:val="0"/>
              <w:rPr>
                <w:rFonts w:eastAsia="標楷體"/>
              </w:rPr>
            </w:pPr>
          </w:p>
        </w:tc>
      </w:tr>
      <w:tr w:rsidR="007F7822" w:rsidRPr="001E76CF" w14:paraId="357F3BE2" w14:textId="77777777" w:rsidTr="00E60FDE">
        <w:trPr>
          <w:trHeight w:val="1488"/>
          <w:jc w:val="center"/>
        </w:trPr>
        <w:tc>
          <w:tcPr>
            <w:tcW w:w="1813" w:type="dxa"/>
            <w:vMerge/>
            <w:vAlign w:val="center"/>
          </w:tcPr>
          <w:p w14:paraId="42D6864E" w14:textId="77777777" w:rsidR="007F7822" w:rsidRPr="001E76CF" w:rsidRDefault="007F7822" w:rsidP="00E60FDE">
            <w:pPr>
              <w:snapToGrid w:val="0"/>
              <w:rPr>
                <w:rFonts w:eastAsia="標楷體"/>
                <w:szCs w:val="28"/>
                <w:shd w:val="pct15" w:color="auto" w:fill="FFFFFF"/>
              </w:rPr>
            </w:pPr>
          </w:p>
        </w:tc>
        <w:tc>
          <w:tcPr>
            <w:tcW w:w="4960" w:type="dxa"/>
            <w:gridSpan w:val="4"/>
            <w:vAlign w:val="center"/>
          </w:tcPr>
          <w:p w14:paraId="3AEB328F" w14:textId="77777777" w:rsidR="007F7822" w:rsidRPr="001E76CF" w:rsidRDefault="007F7822" w:rsidP="00E60FDE">
            <w:pPr>
              <w:snapToGrid w:val="0"/>
              <w:rPr>
                <w:rFonts w:eastAsia="標楷體"/>
                <w:color w:val="808080" w:themeColor="background1" w:themeShade="80"/>
              </w:rPr>
            </w:pPr>
            <w:r w:rsidRPr="001E76CF">
              <w:rPr>
                <w:rFonts w:eastAsia="標楷體" w:hint="eastAsia"/>
                <w:color w:val="808080" w:themeColor="background1" w:themeShade="80"/>
              </w:rPr>
              <w:t>合著人○○○：</w:t>
            </w:r>
          </w:p>
          <w:p w14:paraId="6BFF68B8" w14:textId="77777777" w:rsidR="007F7822" w:rsidRPr="001E76CF" w:rsidRDefault="007F7822" w:rsidP="00E60FDE">
            <w:pPr>
              <w:snapToGrid w:val="0"/>
              <w:rPr>
                <w:rFonts w:eastAsia="標楷體"/>
                <w:color w:val="808080" w:themeColor="background1" w:themeShade="80"/>
              </w:rPr>
            </w:pPr>
            <w:r w:rsidRPr="001E76CF">
              <w:rPr>
                <w:rFonts w:eastAsia="標楷體" w:hint="eastAsia"/>
                <w:color w:val="808080" w:themeColor="background1" w:themeShade="80"/>
              </w:rPr>
              <w:t xml:space="preserve">Co-author(s) </w:t>
            </w:r>
            <w:r w:rsidRPr="001E76CF">
              <w:rPr>
                <w:rFonts w:eastAsia="標楷體" w:hint="eastAsia"/>
                <w:color w:val="808080" w:themeColor="background1" w:themeShade="80"/>
              </w:rPr>
              <w:t>○○○：</w:t>
            </w:r>
            <w:r w:rsidRPr="001E76CF">
              <w:rPr>
                <w:rFonts w:eastAsia="標楷體" w:hint="eastAsia"/>
                <w:color w:val="808080" w:themeColor="background1" w:themeShade="80"/>
              </w:rPr>
              <w:t>(Please specify)</w:t>
            </w:r>
          </w:p>
        </w:tc>
        <w:tc>
          <w:tcPr>
            <w:tcW w:w="1561" w:type="dxa"/>
            <w:vAlign w:val="center"/>
          </w:tcPr>
          <w:p w14:paraId="406153B4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  <w:color w:val="808080" w:themeColor="background1" w:themeShade="80"/>
              </w:rPr>
            </w:pPr>
            <w:r w:rsidRPr="001E76CF">
              <w:rPr>
                <w:rFonts w:eastAsia="標楷體" w:hint="eastAsia"/>
                <w:color w:val="808080" w:themeColor="background1" w:themeShade="80"/>
              </w:rPr>
              <w:t>%</w:t>
            </w:r>
          </w:p>
        </w:tc>
        <w:tc>
          <w:tcPr>
            <w:tcW w:w="1701" w:type="dxa"/>
            <w:vAlign w:val="center"/>
          </w:tcPr>
          <w:p w14:paraId="70D4F9C7" w14:textId="77777777" w:rsidR="007F7822" w:rsidRPr="001E76CF" w:rsidRDefault="007F7822" w:rsidP="00E60FDE">
            <w:pPr>
              <w:snapToGrid w:val="0"/>
              <w:rPr>
                <w:rFonts w:eastAsia="標楷體"/>
              </w:rPr>
            </w:pPr>
          </w:p>
        </w:tc>
      </w:tr>
      <w:tr w:rsidR="007F7822" w:rsidRPr="001E76CF" w14:paraId="3AA6BADD" w14:textId="77777777" w:rsidTr="00E60FDE">
        <w:trPr>
          <w:trHeight w:val="1488"/>
          <w:jc w:val="center"/>
        </w:trPr>
        <w:tc>
          <w:tcPr>
            <w:tcW w:w="1813" w:type="dxa"/>
            <w:vMerge/>
            <w:vAlign w:val="center"/>
          </w:tcPr>
          <w:p w14:paraId="6D2918DA" w14:textId="77777777" w:rsidR="007F7822" w:rsidRPr="001E76CF" w:rsidRDefault="007F7822" w:rsidP="00E60FDE">
            <w:pPr>
              <w:snapToGrid w:val="0"/>
              <w:rPr>
                <w:rFonts w:eastAsia="標楷體"/>
                <w:szCs w:val="28"/>
                <w:shd w:val="pct15" w:color="auto" w:fill="FFFFFF"/>
              </w:rPr>
            </w:pPr>
          </w:p>
        </w:tc>
        <w:tc>
          <w:tcPr>
            <w:tcW w:w="4960" w:type="dxa"/>
            <w:gridSpan w:val="4"/>
            <w:vAlign w:val="center"/>
          </w:tcPr>
          <w:p w14:paraId="5CAB5589" w14:textId="77777777" w:rsidR="007F7822" w:rsidRPr="001E76CF" w:rsidRDefault="007F7822" w:rsidP="00E60FDE">
            <w:pPr>
              <w:snapToGrid w:val="0"/>
              <w:rPr>
                <w:rFonts w:eastAsia="標楷體"/>
              </w:rPr>
            </w:pPr>
            <w:r w:rsidRPr="004C63F9">
              <w:rPr>
                <w:rFonts w:eastAsia="標楷體" w:hint="eastAsia"/>
                <w:color w:val="808080" w:themeColor="background1" w:themeShade="80"/>
              </w:rPr>
              <w:t>(</w:t>
            </w:r>
            <w:r w:rsidRPr="004C63F9">
              <w:rPr>
                <w:rFonts w:eastAsia="標楷體" w:hint="eastAsia"/>
                <w:color w:val="808080" w:themeColor="background1" w:themeShade="80"/>
              </w:rPr>
              <w:t>如有不足請自行增列</w:t>
            </w:r>
            <w:r w:rsidRPr="004C63F9">
              <w:rPr>
                <w:rFonts w:eastAsia="標楷體" w:hint="eastAsia"/>
                <w:color w:val="808080" w:themeColor="background1" w:themeShade="80"/>
              </w:rPr>
              <w:t xml:space="preserve">If more space is needed, </w:t>
            </w:r>
            <w:r w:rsidRPr="004C63F9">
              <w:rPr>
                <w:rFonts w:eastAsia="標楷體" w:cstheme="minorBidi"/>
                <w:color w:val="808080" w:themeColor="background1" w:themeShade="80"/>
              </w:rPr>
              <w:t>please add the list yourself</w:t>
            </w:r>
            <w:r w:rsidRPr="004C63F9">
              <w:rPr>
                <w:rFonts w:eastAsia="標楷體" w:hint="eastAsia"/>
                <w:color w:val="808080" w:themeColor="background1" w:themeShade="80"/>
              </w:rPr>
              <w:t>)</w:t>
            </w:r>
          </w:p>
        </w:tc>
        <w:tc>
          <w:tcPr>
            <w:tcW w:w="1561" w:type="dxa"/>
            <w:vAlign w:val="center"/>
          </w:tcPr>
          <w:p w14:paraId="33FD49CD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17051FEE" w14:textId="77777777" w:rsidR="007F7822" w:rsidRPr="001E76CF" w:rsidRDefault="007F7822" w:rsidP="00E60FDE">
            <w:pPr>
              <w:snapToGrid w:val="0"/>
              <w:rPr>
                <w:rFonts w:eastAsia="標楷體"/>
              </w:rPr>
            </w:pPr>
          </w:p>
        </w:tc>
      </w:tr>
      <w:tr w:rsidR="007F7822" w:rsidRPr="001E76CF" w14:paraId="18815850" w14:textId="77777777" w:rsidTr="00E60FDE">
        <w:trPr>
          <w:trHeight w:val="493"/>
          <w:jc w:val="center"/>
        </w:trPr>
        <w:tc>
          <w:tcPr>
            <w:tcW w:w="1813" w:type="dxa"/>
            <w:vMerge/>
            <w:vAlign w:val="center"/>
          </w:tcPr>
          <w:p w14:paraId="295B7C1D" w14:textId="77777777" w:rsidR="007F7822" w:rsidRPr="001E76CF" w:rsidRDefault="007F7822" w:rsidP="00E60FDE">
            <w:pPr>
              <w:snapToGrid w:val="0"/>
              <w:rPr>
                <w:rFonts w:eastAsia="標楷體"/>
                <w:szCs w:val="28"/>
                <w:shd w:val="pct15" w:color="auto" w:fill="FFFFFF"/>
              </w:rPr>
            </w:pPr>
          </w:p>
        </w:tc>
        <w:tc>
          <w:tcPr>
            <w:tcW w:w="4960" w:type="dxa"/>
            <w:gridSpan w:val="4"/>
            <w:vAlign w:val="center"/>
          </w:tcPr>
          <w:p w14:paraId="35B5377B" w14:textId="77777777" w:rsidR="007F7822" w:rsidRPr="001E76CF" w:rsidRDefault="007F7822" w:rsidP="00E60FDE">
            <w:pPr>
              <w:snapToGrid w:val="0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>合計</w:t>
            </w:r>
            <w:r>
              <w:rPr>
                <w:rFonts w:hint="eastAsia"/>
              </w:rPr>
              <w:t>A</w:t>
            </w:r>
            <w:r>
              <w:t>mount</w:t>
            </w:r>
          </w:p>
        </w:tc>
        <w:tc>
          <w:tcPr>
            <w:tcW w:w="3262" w:type="dxa"/>
            <w:gridSpan w:val="2"/>
            <w:vAlign w:val="center"/>
          </w:tcPr>
          <w:p w14:paraId="041E4673" w14:textId="77777777" w:rsidR="007F7822" w:rsidRPr="001E76CF" w:rsidRDefault="007F7822" w:rsidP="00E60FDE">
            <w:pPr>
              <w:snapToGrid w:val="0"/>
              <w:jc w:val="center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>100%</w:t>
            </w:r>
          </w:p>
        </w:tc>
      </w:tr>
      <w:tr w:rsidR="007F7822" w:rsidRPr="001E76CF" w14:paraId="4671862C" w14:textId="77777777" w:rsidTr="00E60FDE">
        <w:trPr>
          <w:trHeight w:val="463"/>
          <w:jc w:val="center"/>
        </w:trPr>
        <w:tc>
          <w:tcPr>
            <w:tcW w:w="1813" w:type="dxa"/>
            <w:vAlign w:val="center"/>
          </w:tcPr>
          <w:p w14:paraId="3525A0D2" w14:textId="77777777" w:rsidR="007F7822" w:rsidRDefault="007F7822" w:rsidP="00E60FDE">
            <w:pPr>
              <w:snapToGrid w:val="0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>填表日期</w:t>
            </w:r>
          </w:p>
          <w:p w14:paraId="7F97751F" w14:textId="77777777" w:rsidR="007F7822" w:rsidRPr="001E76CF" w:rsidRDefault="007F7822" w:rsidP="00E60FDE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Fi</w:t>
            </w:r>
            <w:r>
              <w:rPr>
                <w:rFonts w:eastAsia="標楷體"/>
              </w:rPr>
              <w:t xml:space="preserve">ll in </w:t>
            </w: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ate</w:t>
            </w:r>
          </w:p>
        </w:tc>
        <w:tc>
          <w:tcPr>
            <w:tcW w:w="8222" w:type="dxa"/>
            <w:gridSpan w:val="6"/>
            <w:vAlign w:val="center"/>
          </w:tcPr>
          <w:p w14:paraId="7075287C" w14:textId="77777777" w:rsidR="007F7822" w:rsidRDefault="007F7822" w:rsidP="00E60FDE">
            <w:pPr>
              <w:snapToGrid w:val="0"/>
              <w:jc w:val="distribute"/>
              <w:rPr>
                <w:rFonts w:eastAsia="標楷體"/>
              </w:rPr>
            </w:pPr>
            <w:r w:rsidRPr="001E76CF">
              <w:rPr>
                <w:rFonts w:eastAsia="標楷體" w:hint="eastAsia"/>
              </w:rPr>
              <w:t>中華民國</w:t>
            </w:r>
            <w:r w:rsidRPr="001E76CF">
              <w:rPr>
                <w:rFonts w:eastAsia="標楷體" w:hint="eastAsia"/>
                <w:color w:val="FFFFFF" w:themeColor="background1"/>
              </w:rPr>
              <w:t>○○○</w:t>
            </w:r>
            <w:r w:rsidRPr="001E76CF">
              <w:rPr>
                <w:rFonts w:eastAsia="標楷體" w:hint="eastAsia"/>
              </w:rPr>
              <w:t>年</w:t>
            </w:r>
            <w:r w:rsidRPr="001E76CF">
              <w:rPr>
                <w:rFonts w:eastAsia="標楷體" w:hint="eastAsia"/>
                <w:color w:val="FFFFFF" w:themeColor="background1"/>
              </w:rPr>
              <w:t>○○</w:t>
            </w:r>
            <w:r w:rsidRPr="001E76CF">
              <w:rPr>
                <w:rFonts w:eastAsia="標楷體" w:hint="eastAsia"/>
              </w:rPr>
              <w:t>月</w:t>
            </w:r>
            <w:r w:rsidRPr="001E76CF">
              <w:rPr>
                <w:rFonts w:eastAsia="標楷體" w:hint="eastAsia"/>
                <w:color w:val="FFFFFF" w:themeColor="background1"/>
              </w:rPr>
              <w:t>○○</w:t>
            </w:r>
            <w:r w:rsidRPr="001E76CF">
              <w:rPr>
                <w:rFonts w:eastAsia="標楷體" w:hint="eastAsia"/>
              </w:rPr>
              <w:t>日</w:t>
            </w:r>
          </w:p>
          <w:p w14:paraId="599F118F" w14:textId="77777777" w:rsidR="007F7822" w:rsidRPr="001E76CF" w:rsidRDefault="007F7822" w:rsidP="00E60FDE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Y</w:t>
            </w:r>
            <w:r>
              <w:rPr>
                <w:rFonts w:eastAsia="標楷體"/>
              </w:rPr>
              <w:t>Y</w:t>
            </w:r>
            <w:r>
              <w:rPr>
                <w:rFonts w:eastAsia="標楷體" w:hint="eastAsia"/>
              </w:rPr>
              <w:t>YY  MM  DD</w:t>
            </w:r>
          </w:p>
        </w:tc>
      </w:tr>
    </w:tbl>
    <w:p w14:paraId="0C351D0E" w14:textId="77777777" w:rsidR="007F7822" w:rsidRDefault="007F7822" w:rsidP="007F7822">
      <w:pPr>
        <w:pStyle w:val="af0"/>
        <w:numPr>
          <w:ilvl w:val="0"/>
          <w:numId w:val="36"/>
        </w:numPr>
        <w:snapToGrid w:val="0"/>
        <w:ind w:leftChars="0"/>
        <w:jc w:val="both"/>
        <w:rPr>
          <w:rFonts w:ascii="標楷體" w:hAnsi="標楷體"/>
          <w:color w:val="000000" w:themeColor="text1"/>
          <w:sz w:val="20"/>
          <w:szCs w:val="24"/>
        </w:rPr>
      </w:pPr>
      <w:r w:rsidRPr="00765B93">
        <w:rPr>
          <w:rFonts w:ascii="標楷體" w:hAnsi="標楷體" w:hint="eastAsia"/>
          <w:color w:val="000000" w:themeColor="text1"/>
          <w:sz w:val="20"/>
          <w:szCs w:val="24"/>
        </w:rPr>
        <w:lastRenderedPageBreak/>
        <w:t>本證明係依據專科以上學校教師資格審定辦法第</w:t>
      </w:r>
      <w:r w:rsidRPr="00765B93">
        <w:rPr>
          <w:color w:val="000000" w:themeColor="text1"/>
          <w:sz w:val="20"/>
          <w:szCs w:val="24"/>
        </w:rPr>
        <w:t>23</w:t>
      </w:r>
      <w:r w:rsidRPr="00765B93">
        <w:rPr>
          <w:rFonts w:ascii="標楷體" w:hAnsi="標楷體" w:hint="eastAsia"/>
          <w:color w:val="000000" w:themeColor="text1"/>
          <w:sz w:val="20"/>
          <w:szCs w:val="24"/>
        </w:rPr>
        <w:t>條規定辦理。</w:t>
      </w:r>
    </w:p>
    <w:p w14:paraId="6CA8581B" w14:textId="77777777" w:rsidR="007F7822" w:rsidRPr="00765B93" w:rsidRDefault="007F7822" w:rsidP="007F7822">
      <w:pPr>
        <w:pStyle w:val="af0"/>
        <w:snapToGrid w:val="0"/>
        <w:ind w:leftChars="57" w:left="565" w:hangingChars="214" w:hanging="428"/>
        <w:jc w:val="both"/>
        <w:rPr>
          <w:rFonts w:ascii="標楷體" w:hAnsi="標楷體"/>
          <w:color w:val="000000" w:themeColor="text1"/>
          <w:sz w:val="20"/>
          <w:szCs w:val="24"/>
        </w:rPr>
      </w:pPr>
      <w:r w:rsidRPr="001E76CF">
        <w:rPr>
          <w:rFonts w:ascii="標楷體" w:hAnsi="標楷體" w:hint="eastAsia"/>
          <w:color w:val="000000" w:themeColor="text1"/>
          <w:sz w:val="20"/>
          <w:szCs w:val="24"/>
        </w:rPr>
        <w:t xml:space="preserve">1. The Certificate of Co-Authorship shall be governed by Article 23 of the </w:t>
      </w:r>
      <w:r w:rsidRPr="001E76CF">
        <w:rPr>
          <w:rFonts w:ascii="標楷體" w:hAnsi="標楷體"/>
          <w:color w:val="000000" w:themeColor="text1"/>
          <w:sz w:val="20"/>
          <w:szCs w:val="24"/>
        </w:rPr>
        <w:t>Accreditation Regulations Governing Teacher Qualifications at Institutions of Higher Education</w:t>
      </w:r>
      <w:r w:rsidRPr="001E76CF">
        <w:rPr>
          <w:rFonts w:ascii="標楷體" w:hAnsi="標楷體" w:hint="eastAsia"/>
          <w:color w:val="000000" w:themeColor="text1"/>
          <w:sz w:val="20"/>
          <w:szCs w:val="24"/>
        </w:rPr>
        <w:t>.</w:t>
      </w:r>
    </w:p>
    <w:p w14:paraId="11490297" w14:textId="77777777" w:rsidR="007F7822" w:rsidRDefault="007F7822" w:rsidP="007F7822">
      <w:pPr>
        <w:pStyle w:val="af0"/>
        <w:numPr>
          <w:ilvl w:val="0"/>
          <w:numId w:val="36"/>
        </w:numPr>
        <w:snapToGrid w:val="0"/>
        <w:ind w:leftChars="0"/>
        <w:rPr>
          <w:rFonts w:ascii="標楷體" w:hAnsi="標楷體"/>
          <w:color w:val="000000" w:themeColor="text1"/>
          <w:sz w:val="20"/>
          <w:szCs w:val="24"/>
        </w:rPr>
      </w:pPr>
      <w:r w:rsidRPr="00765B93">
        <w:rPr>
          <w:rFonts w:ascii="標楷體" w:hAnsi="標楷體" w:hint="eastAsia"/>
          <w:color w:val="000000" w:themeColor="text1"/>
          <w:sz w:val="20"/>
          <w:szCs w:val="24"/>
        </w:rPr>
        <w:t>送審人及每一位合著人皆須填寫及親自簽名，並詳述其完成或貢獻部分。</w:t>
      </w:r>
    </w:p>
    <w:p w14:paraId="38F51B38" w14:textId="77777777" w:rsidR="007F7822" w:rsidRPr="0053275B" w:rsidRDefault="007F7822" w:rsidP="007F7822">
      <w:pPr>
        <w:pStyle w:val="af0"/>
        <w:snapToGrid w:val="0"/>
        <w:ind w:leftChars="60" w:left="566" w:hangingChars="211" w:hanging="422"/>
        <w:rPr>
          <w:rFonts w:ascii="標楷體" w:hAnsi="標楷體"/>
          <w:color w:val="000000" w:themeColor="text1"/>
          <w:sz w:val="20"/>
          <w:szCs w:val="24"/>
        </w:rPr>
      </w:pPr>
      <w:r>
        <w:rPr>
          <w:rFonts w:ascii="標楷體" w:hAnsi="標楷體" w:hint="eastAsia"/>
          <w:color w:val="000000" w:themeColor="text1"/>
          <w:sz w:val="20"/>
          <w:szCs w:val="24"/>
        </w:rPr>
        <w:t>2.  Th</w:t>
      </w:r>
      <w:r>
        <w:rPr>
          <w:rFonts w:ascii="標楷體" w:hAnsi="標楷體"/>
          <w:color w:val="000000" w:themeColor="text1"/>
          <w:sz w:val="20"/>
          <w:szCs w:val="24"/>
        </w:rPr>
        <w:t xml:space="preserve">e </w:t>
      </w:r>
      <w:r w:rsidRPr="0053275B">
        <w:rPr>
          <w:rFonts w:ascii="標楷體" w:hAnsi="標楷體" w:hint="eastAsia"/>
          <w:color w:val="000000" w:themeColor="text1"/>
          <w:sz w:val="20"/>
          <w:szCs w:val="24"/>
        </w:rPr>
        <w:t xml:space="preserve">Applicant </w:t>
      </w:r>
      <w:r>
        <w:rPr>
          <w:rFonts w:ascii="標楷體" w:hAnsi="標楷體"/>
          <w:color w:val="000000" w:themeColor="text1"/>
          <w:sz w:val="20"/>
          <w:szCs w:val="24"/>
        </w:rPr>
        <w:t>and</w:t>
      </w:r>
      <w:r w:rsidRPr="0053275B">
        <w:rPr>
          <w:rFonts w:ascii="標楷體" w:hAnsi="標楷體" w:hint="eastAsia"/>
          <w:color w:val="000000" w:themeColor="text1"/>
          <w:sz w:val="20"/>
          <w:szCs w:val="24"/>
        </w:rPr>
        <w:t xml:space="preserve"> Co-author(s)</w:t>
      </w:r>
      <w:r>
        <w:rPr>
          <w:rFonts w:ascii="標楷體" w:hAnsi="標楷體"/>
          <w:color w:val="000000" w:themeColor="text1"/>
          <w:sz w:val="20"/>
          <w:szCs w:val="24"/>
        </w:rPr>
        <w:t xml:space="preserve"> </w:t>
      </w:r>
      <w:r w:rsidRPr="0053275B">
        <w:rPr>
          <w:rFonts w:ascii="標楷體" w:hAnsi="標楷體" w:hint="eastAsia"/>
          <w:color w:val="000000" w:themeColor="text1"/>
          <w:sz w:val="20"/>
          <w:szCs w:val="24"/>
        </w:rPr>
        <w:t>shall personally sign</w:t>
      </w:r>
      <w:r w:rsidRPr="0053275B">
        <w:rPr>
          <w:rFonts w:ascii="標楷體" w:hAnsi="標楷體" w:cstheme="minorBidi"/>
          <w:color w:val="000000" w:themeColor="text1"/>
          <w:sz w:val="20"/>
          <w:szCs w:val="24"/>
        </w:rPr>
        <w:t>, and detail their contribution</w:t>
      </w:r>
      <w:r>
        <w:rPr>
          <w:rFonts w:ascii="標楷體" w:hAnsi="標楷體"/>
          <w:color w:val="000000" w:themeColor="text1"/>
          <w:sz w:val="20"/>
          <w:szCs w:val="24"/>
        </w:rPr>
        <w:t>.</w:t>
      </w:r>
    </w:p>
    <w:p w14:paraId="2E220E4F" w14:textId="77777777" w:rsidR="007F7822" w:rsidRDefault="007F7822" w:rsidP="007F7822">
      <w:pPr>
        <w:pStyle w:val="af0"/>
        <w:numPr>
          <w:ilvl w:val="0"/>
          <w:numId w:val="36"/>
        </w:numPr>
        <w:snapToGrid w:val="0"/>
        <w:ind w:leftChars="0" w:left="482" w:hanging="482"/>
        <w:jc w:val="both"/>
        <w:rPr>
          <w:rFonts w:ascii="標楷體" w:hAnsi="標楷體"/>
          <w:color w:val="000000" w:themeColor="text1"/>
          <w:sz w:val="20"/>
          <w:szCs w:val="24"/>
        </w:rPr>
      </w:pPr>
      <w:r w:rsidRPr="00765B93">
        <w:rPr>
          <w:rFonts w:ascii="標楷體" w:hAnsi="標楷體" w:hint="eastAsia"/>
          <w:color w:val="000000" w:themeColor="text1"/>
          <w:sz w:val="20"/>
          <w:szCs w:val="24"/>
        </w:rPr>
        <w:t>依專科以上學校教師資格審定辦法第</w:t>
      </w:r>
      <w:r w:rsidRPr="00765B93">
        <w:rPr>
          <w:color w:val="000000" w:themeColor="text1"/>
          <w:sz w:val="20"/>
          <w:szCs w:val="24"/>
        </w:rPr>
        <w:t>44</w:t>
      </w:r>
      <w:r w:rsidRPr="00765B93">
        <w:rPr>
          <w:rFonts w:ascii="標楷體" w:hAnsi="標楷體" w:hint="eastAsia"/>
          <w:color w:val="000000" w:themeColor="text1"/>
          <w:sz w:val="20"/>
          <w:szCs w:val="24"/>
        </w:rPr>
        <w:t>條第</w:t>
      </w:r>
      <w:r w:rsidRPr="00765B93">
        <w:rPr>
          <w:color w:val="000000" w:themeColor="text1"/>
          <w:sz w:val="20"/>
          <w:szCs w:val="24"/>
        </w:rPr>
        <w:t>1</w:t>
      </w:r>
      <w:r w:rsidRPr="00765B93">
        <w:rPr>
          <w:rFonts w:ascii="標楷體" w:hAnsi="標楷體" w:hint="eastAsia"/>
          <w:color w:val="000000" w:themeColor="text1"/>
          <w:sz w:val="20"/>
          <w:szCs w:val="24"/>
        </w:rPr>
        <w:t>項</w:t>
      </w:r>
      <w:r w:rsidRPr="00765B93">
        <w:rPr>
          <w:color w:val="000000" w:themeColor="text1"/>
          <w:sz w:val="20"/>
          <w:szCs w:val="24"/>
        </w:rPr>
        <w:t>第</w:t>
      </w:r>
      <w:r w:rsidRPr="00765B93">
        <w:rPr>
          <w:color w:val="000000" w:themeColor="text1"/>
          <w:sz w:val="20"/>
          <w:szCs w:val="24"/>
        </w:rPr>
        <w:t>1</w:t>
      </w:r>
      <w:r w:rsidRPr="00765B93">
        <w:rPr>
          <w:color w:val="000000" w:themeColor="text1"/>
          <w:sz w:val="20"/>
          <w:szCs w:val="24"/>
        </w:rPr>
        <w:t>款規</w:t>
      </w:r>
      <w:r w:rsidRPr="00765B93">
        <w:rPr>
          <w:rFonts w:ascii="標楷體" w:hAnsi="標楷體" w:hint="eastAsia"/>
          <w:color w:val="000000" w:themeColor="text1"/>
          <w:sz w:val="20"/>
          <w:szCs w:val="24"/>
        </w:rPr>
        <w:t>定，合著人證明登載不實，經本部審議確定者，應不通過其</w:t>
      </w:r>
      <w:r w:rsidRPr="00765B93">
        <w:rPr>
          <w:color w:val="000000" w:themeColor="text1"/>
          <w:sz w:val="20"/>
          <w:szCs w:val="24"/>
        </w:rPr>
        <w:t>資格審定，並處</w:t>
      </w:r>
      <w:r w:rsidRPr="00765B93">
        <w:rPr>
          <w:color w:val="000000" w:themeColor="text1"/>
          <w:sz w:val="20"/>
          <w:szCs w:val="24"/>
        </w:rPr>
        <w:t>1</w:t>
      </w:r>
      <w:r w:rsidRPr="00765B93">
        <w:rPr>
          <w:color w:val="000000" w:themeColor="text1"/>
          <w:sz w:val="20"/>
          <w:szCs w:val="24"/>
        </w:rPr>
        <w:t>至</w:t>
      </w:r>
      <w:r w:rsidRPr="00765B93">
        <w:rPr>
          <w:color w:val="000000" w:themeColor="text1"/>
          <w:sz w:val="20"/>
          <w:szCs w:val="24"/>
        </w:rPr>
        <w:t>3</w:t>
      </w:r>
      <w:r w:rsidRPr="00765B93">
        <w:rPr>
          <w:color w:val="000000" w:themeColor="text1"/>
          <w:sz w:val="20"/>
          <w:szCs w:val="24"/>
        </w:rPr>
        <w:t>年不受理其教師資格審定之申請；另依</w:t>
      </w:r>
      <w:r w:rsidRPr="00765B93">
        <w:rPr>
          <w:rFonts w:hint="eastAsia"/>
          <w:color w:val="000000" w:themeColor="text1"/>
          <w:sz w:val="20"/>
          <w:szCs w:val="24"/>
        </w:rPr>
        <w:t>同法同條項</w:t>
      </w:r>
      <w:r w:rsidRPr="00765B93">
        <w:rPr>
          <w:color w:val="000000" w:themeColor="text1"/>
          <w:sz w:val="20"/>
          <w:szCs w:val="24"/>
        </w:rPr>
        <w:t>第</w:t>
      </w:r>
      <w:r w:rsidRPr="00765B93">
        <w:rPr>
          <w:color w:val="000000" w:themeColor="text1"/>
          <w:sz w:val="20"/>
          <w:szCs w:val="24"/>
        </w:rPr>
        <w:t>3</w:t>
      </w:r>
      <w:r w:rsidRPr="00765B93">
        <w:rPr>
          <w:rFonts w:ascii="標楷體" w:hAnsi="標楷體" w:hint="eastAsia"/>
          <w:color w:val="000000" w:themeColor="text1"/>
          <w:sz w:val="20"/>
          <w:szCs w:val="24"/>
        </w:rPr>
        <w:t>款規定，合著人證明偽造、變造，經本部審議確定者，除不通過其資格審定，並處</w:t>
      </w:r>
      <w:r w:rsidRPr="00765B93">
        <w:rPr>
          <w:color w:val="000000" w:themeColor="text1"/>
          <w:sz w:val="20"/>
          <w:szCs w:val="24"/>
        </w:rPr>
        <w:t>7</w:t>
      </w:r>
      <w:r w:rsidRPr="00765B93">
        <w:rPr>
          <w:color w:val="000000" w:themeColor="text1"/>
          <w:sz w:val="20"/>
          <w:szCs w:val="24"/>
        </w:rPr>
        <w:t>至</w:t>
      </w:r>
      <w:r w:rsidRPr="00765B93">
        <w:rPr>
          <w:color w:val="000000" w:themeColor="text1"/>
          <w:sz w:val="20"/>
          <w:szCs w:val="24"/>
        </w:rPr>
        <w:t>10</w:t>
      </w:r>
      <w:r w:rsidRPr="00765B93">
        <w:rPr>
          <w:rFonts w:ascii="標楷體" w:hAnsi="標楷體" w:hint="eastAsia"/>
          <w:color w:val="000000" w:themeColor="text1"/>
          <w:sz w:val="20"/>
          <w:szCs w:val="24"/>
        </w:rPr>
        <w:t>年不受理其教師資格審定之申請。</w:t>
      </w:r>
    </w:p>
    <w:p w14:paraId="6B8BB3CE" w14:textId="77777777" w:rsidR="007F7822" w:rsidRPr="00765B93" w:rsidRDefault="007F7822" w:rsidP="007F7822">
      <w:pPr>
        <w:pStyle w:val="af0"/>
        <w:snapToGrid w:val="0"/>
        <w:ind w:leftChars="59" w:left="566" w:hangingChars="212" w:hanging="424"/>
        <w:jc w:val="both"/>
        <w:rPr>
          <w:rFonts w:ascii="標楷體" w:hAnsi="標楷體"/>
          <w:color w:val="000000" w:themeColor="text1"/>
          <w:sz w:val="20"/>
          <w:szCs w:val="24"/>
        </w:rPr>
      </w:pPr>
      <w:r>
        <w:rPr>
          <w:rFonts w:ascii="標楷體" w:hAnsi="標楷體" w:hint="eastAsia"/>
          <w:color w:val="000000" w:themeColor="text1"/>
          <w:sz w:val="20"/>
          <w:szCs w:val="24"/>
        </w:rPr>
        <w:t xml:space="preserve">3. </w:t>
      </w:r>
      <w:r w:rsidRPr="0053275B">
        <w:rPr>
          <w:rFonts w:ascii="標楷體" w:hAnsi="標楷體" w:hint="eastAsia"/>
          <w:color w:val="000000" w:themeColor="text1"/>
          <w:sz w:val="20"/>
          <w:szCs w:val="24"/>
        </w:rPr>
        <w:t>According to Subparagraph 1 of Article 4</w:t>
      </w:r>
      <w:r>
        <w:rPr>
          <w:rFonts w:ascii="標楷體" w:hAnsi="標楷體" w:hint="eastAsia"/>
          <w:color w:val="000000" w:themeColor="text1"/>
          <w:sz w:val="20"/>
          <w:szCs w:val="24"/>
        </w:rPr>
        <w:t>4</w:t>
      </w:r>
      <w:r w:rsidRPr="0053275B">
        <w:rPr>
          <w:rFonts w:ascii="標楷體" w:hAnsi="標楷體" w:hint="eastAsia"/>
          <w:color w:val="000000" w:themeColor="text1"/>
          <w:sz w:val="20"/>
          <w:szCs w:val="24"/>
        </w:rPr>
        <w:t xml:space="preserve"> in the </w:t>
      </w:r>
      <w:r w:rsidRPr="0053275B">
        <w:rPr>
          <w:rFonts w:ascii="標楷體" w:hAnsi="標楷體"/>
          <w:color w:val="000000" w:themeColor="text1"/>
          <w:sz w:val="20"/>
          <w:szCs w:val="24"/>
        </w:rPr>
        <w:t>Accreditation Regulations Governing Teacher Qualifications at Institutions of Higher Education</w:t>
      </w:r>
      <w:r w:rsidRPr="0053275B">
        <w:rPr>
          <w:rFonts w:ascii="標楷體" w:hAnsi="標楷體" w:hint="eastAsia"/>
          <w:color w:val="000000" w:themeColor="text1"/>
          <w:sz w:val="20"/>
          <w:szCs w:val="24"/>
        </w:rPr>
        <w:t xml:space="preserve">, applicants whose certificate of co-authorship is found by the Ministry of Education to contain false information shall be considered </w:t>
      </w:r>
      <w:r w:rsidRPr="0053275B">
        <w:rPr>
          <w:rFonts w:ascii="標楷體" w:hAnsi="標楷體"/>
          <w:color w:val="000000" w:themeColor="text1"/>
          <w:sz w:val="20"/>
          <w:szCs w:val="24"/>
        </w:rPr>
        <w:t>failing</w:t>
      </w:r>
      <w:r w:rsidRPr="0053275B">
        <w:rPr>
          <w:rFonts w:ascii="標楷體" w:hAnsi="標楷體" w:hint="eastAsia"/>
          <w:color w:val="000000" w:themeColor="text1"/>
          <w:sz w:val="20"/>
          <w:szCs w:val="24"/>
        </w:rPr>
        <w:t xml:space="preserve"> the teacher qualification review, and at the same time barred from applying for teacher qualification review for one to three years. Moreover, according to Subparagraph </w:t>
      </w:r>
      <w:r>
        <w:rPr>
          <w:rFonts w:ascii="標楷體" w:hAnsi="標楷體" w:hint="eastAsia"/>
          <w:color w:val="000000" w:themeColor="text1"/>
          <w:sz w:val="20"/>
          <w:szCs w:val="24"/>
        </w:rPr>
        <w:t>3</w:t>
      </w:r>
      <w:r w:rsidRPr="0053275B">
        <w:rPr>
          <w:rFonts w:ascii="標楷體" w:hAnsi="標楷體" w:hint="eastAsia"/>
          <w:color w:val="000000" w:themeColor="text1"/>
          <w:sz w:val="20"/>
          <w:szCs w:val="24"/>
        </w:rPr>
        <w:t xml:space="preserve"> of the same article, applicants whose certificate of co-authorship is found by the Ministry of Education to be forged or altered shall be considered </w:t>
      </w:r>
      <w:r w:rsidRPr="0053275B">
        <w:rPr>
          <w:rFonts w:ascii="標楷體" w:hAnsi="標楷體"/>
          <w:color w:val="000000" w:themeColor="text1"/>
          <w:sz w:val="20"/>
          <w:szCs w:val="24"/>
        </w:rPr>
        <w:t>failing</w:t>
      </w:r>
      <w:r w:rsidRPr="0053275B">
        <w:rPr>
          <w:rFonts w:ascii="標楷體" w:hAnsi="標楷體" w:hint="eastAsia"/>
          <w:color w:val="000000" w:themeColor="text1"/>
          <w:sz w:val="20"/>
          <w:szCs w:val="24"/>
        </w:rPr>
        <w:t xml:space="preserve"> the teacher qualification review, and at the same time barred from applying for teacher qualification review for seven to ten years.</w:t>
      </w:r>
    </w:p>
    <w:p w14:paraId="697DCE22" w14:textId="77777777" w:rsidR="007F7822" w:rsidRDefault="007F7822" w:rsidP="007F7822">
      <w:pPr>
        <w:pStyle w:val="af0"/>
        <w:numPr>
          <w:ilvl w:val="0"/>
          <w:numId w:val="36"/>
        </w:numPr>
        <w:snapToGrid w:val="0"/>
        <w:ind w:leftChars="0" w:left="482" w:hanging="482"/>
        <w:jc w:val="both"/>
        <w:rPr>
          <w:rFonts w:ascii="標楷體" w:hAnsi="標楷體"/>
          <w:color w:val="000000" w:themeColor="text1"/>
          <w:sz w:val="20"/>
          <w:szCs w:val="24"/>
        </w:rPr>
      </w:pPr>
      <w:r w:rsidRPr="00765B93">
        <w:rPr>
          <w:rFonts w:ascii="標楷體" w:hAnsi="標楷體" w:hint="eastAsia"/>
          <w:color w:val="000000" w:themeColor="text1"/>
          <w:sz w:val="20"/>
          <w:szCs w:val="24"/>
        </w:rPr>
        <w:t>若合著人為外籍人士，本表得以外文撰寫（務須使合著之外籍人士理解其內涵意義）。</w:t>
      </w:r>
    </w:p>
    <w:p w14:paraId="1A59E890" w14:textId="77777777" w:rsidR="007F7822" w:rsidRPr="00765B93" w:rsidRDefault="007F7822" w:rsidP="007F7822">
      <w:pPr>
        <w:pStyle w:val="af0"/>
        <w:snapToGrid w:val="0"/>
        <w:ind w:leftChars="35" w:left="566" w:hangingChars="241" w:hanging="482"/>
        <w:jc w:val="both"/>
        <w:rPr>
          <w:rFonts w:ascii="標楷體" w:hAnsi="標楷體"/>
          <w:color w:val="000000" w:themeColor="text1"/>
          <w:sz w:val="20"/>
          <w:szCs w:val="24"/>
        </w:rPr>
      </w:pPr>
      <w:r>
        <w:rPr>
          <w:rFonts w:ascii="標楷體" w:hAnsi="標楷體" w:hint="eastAsia"/>
          <w:color w:val="000000" w:themeColor="text1"/>
          <w:sz w:val="20"/>
          <w:szCs w:val="24"/>
        </w:rPr>
        <w:t xml:space="preserve">4.  </w:t>
      </w:r>
      <w:r w:rsidRPr="0053275B">
        <w:rPr>
          <w:rFonts w:ascii="標楷體" w:hAnsi="標楷體" w:hint="eastAsia"/>
          <w:color w:val="000000" w:themeColor="text1"/>
          <w:sz w:val="20"/>
          <w:szCs w:val="24"/>
        </w:rPr>
        <w:t xml:space="preserve">If the co-author is a foreigner, this Certificate may be completed in </w:t>
      </w:r>
      <w:r w:rsidRPr="0053275B">
        <w:rPr>
          <w:rFonts w:ascii="標楷體" w:hAnsi="標楷體"/>
          <w:color w:val="000000" w:themeColor="text1"/>
          <w:sz w:val="20"/>
          <w:szCs w:val="24"/>
        </w:rPr>
        <w:t>English</w:t>
      </w:r>
      <w:r w:rsidRPr="0053275B">
        <w:rPr>
          <w:rFonts w:ascii="標楷體" w:hAnsi="標楷體" w:hint="eastAsia"/>
          <w:color w:val="000000" w:themeColor="text1"/>
          <w:sz w:val="20"/>
          <w:szCs w:val="24"/>
        </w:rPr>
        <w:t xml:space="preserve">. (It is necessary to have the </w:t>
      </w:r>
      <w:r w:rsidRPr="0053275B">
        <w:rPr>
          <w:rFonts w:ascii="標楷體" w:hAnsi="標楷體"/>
          <w:color w:val="000000" w:themeColor="text1"/>
          <w:sz w:val="20"/>
          <w:szCs w:val="24"/>
        </w:rPr>
        <w:t>foreign</w:t>
      </w:r>
      <w:r w:rsidRPr="0053275B">
        <w:rPr>
          <w:rFonts w:ascii="標楷體" w:hAnsi="標楷體" w:hint="eastAsia"/>
          <w:color w:val="000000" w:themeColor="text1"/>
          <w:sz w:val="20"/>
          <w:szCs w:val="24"/>
        </w:rPr>
        <w:t xml:space="preserve"> co-author fully understand the content of this Certificate.)</w:t>
      </w:r>
    </w:p>
    <w:p w14:paraId="063B999C" w14:textId="77777777" w:rsidR="007F7822" w:rsidRDefault="007F7822" w:rsidP="007F7822">
      <w:pPr>
        <w:pStyle w:val="af0"/>
        <w:numPr>
          <w:ilvl w:val="0"/>
          <w:numId w:val="36"/>
        </w:numPr>
        <w:snapToGrid w:val="0"/>
        <w:ind w:leftChars="0" w:left="482" w:hanging="482"/>
        <w:jc w:val="both"/>
        <w:rPr>
          <w:rFonts w:ascii="標楷體" w:hAnsi="標楷體"/>
          <w:color w:val="000000" w:themeColor="text1"/>
          <w:sz w:val="20"/>
          <w:szCs w:val="24"/>
        </w:rPr>
      </w:pPr>
      <w:r w:rsidRPr="00765B93">
        <w:rPr>
          <w:rFonts w:ascii="標楷體" w:hAnsi="標楷體" w:hint="eastAsia"/>
          <w:color w:val="000000" w:themeColor="text1"/>
          <w:sz w:val="20"/>
          <w:szCs w:val="24"/>
        </w:rPr>
        <w:t>合著之著作，僅可一人用作代表著作送審，其他合著人須放棄以該著作作為代表著作送審。</w:t>
      </w:r>
    </w:p>
    <w:p w14:paraId="3780991D" w14:textId="77777777" w:rsidR="007F7822" w:rsidRPr="00765B93" w:rsidRDefault="007F7822" w:rsidP="007F7822">
      <w:pPr>
        <w:pStyle w:val="af0"/>
        <w:snapToGrid w:val="0"/>
        <w:ind w:leftChars="35" w:left="566" w:hangingChars="241" w:hanging="482"/>
        <w:jc w:val="both"/>
        <w:rPr>
          <w:rFonts w:ascii="標楷體" w:hAnsi="標楷體"/>
          <w:color w:val="000000" w:themeColor="text1"/>
          <w:sz w:val="20"/>
          <w:szCs w:val="24"/>
        </w:rPr>
      </w:pPr>
      <w:r>
        <w:rPr>
          <w:rFonts w:ascii="標楷體" w:hAnsi="標楷體" w:hint="eastAsia"/>
          <w:color w:val="000000" w:themeColor="text1"/>
          <w:sz w:val="20"/>
          <w:szCs w:val="24"/>
        </w:rPr>
        <w:t xml:space="preserve">5.  </w:t>
      </w:r>
      <w:r w:rsidRPr="00A07374">
        <w:rPr>
          <w:rFonts w:ascii="標楷體" w:hAnsi="標楷體" w:hint="eastAsia"/>
          <w:color w:val="000000" w:themeColor="text1"/>
          <w:sz w:val="20"/>
          <w:szCs w:val="24"/>
        </w:rPr>
        <w:t>When the publication is completed by more than one author, only one of the authors can submit it as a representative publication for teacher</w:t>
      </w:r>
      <w:r w:rsidRPr="00A07374">
        <w:rPr>
          <w:rFonts w:ascii="標楷體" w:hAnsi="標楷體"/>
          <w:color w:val="000000" w:themeColor="text1"/>
          <w:sz w:val="20"/>
          <w:szCs w:val="24"/>
        </w:rPr>
        <w:t>’</w:t>
      </w:r>
      <w:r w:rsidRPr="00A07374">
        <w:rPr>
          <w:rFonts w:ascii="標楷體" w:hAnsi="標楷體" w:hint="eastAsia"/>
          <w:color w:val="000000" w:themeColor="text1"/>
          <w:sz w:val="20"/>
          <w:szCs w:val="24"/>
        </w:rPr>
        <w:t xml:space="preserve">s </w:t>
      </w:r>
      <w:r w:rsidRPr="00A07374">
        <w:rPr>
          <w:rFonts w:ascii="標楷體" w:hAnsi="標楷體"/>
          <w:color w:val="000000" w:themeColor="text1"/>
          <w:sz w:val="20"/>
          <w:szCs w:val="24"/>
        </w:rPr>
        <w:t>promotion</w:t>
      </w:r>
      <w:r w:rsidRPr="00A07374">
        <w:rPr>
          <w:rFonts w:ascii="標楷體" w:hAnsi="標楷體" w:hint="eastAsia"/>
          <w:color w:val="000000" w:themeColor="text1"/>
          <w:sz w:val="20"/>
          <w:szCs w:val="24"/>
        </w:rPr>
        <w:t>. Any other co-authors shall waive their right to submit this publication as a representative publication for teacher</w:t>
      </w:r>
      <w:r w:rsidRPr="00A07374">
        <w:rPr>
          <w:rFonts w:ascii="標楷體" w:hAnsi="標楷體"/>
          <w:color w:val="000000" w:themeColor="text1"/>
          <w:sz w:val="20"/>
          <w:szCs w:val="24"/>
        </w:rPr>
        <w:t>’</w:t>
      </w:r>
      <w:r w:rsidRPr="00A07374">
        <w:rPr>
          <w:rFonts w:ascii="標楷體" w:hAnsi="標楷體" w:hint="eastAsia"/>
          <w:color w:val="000000" w:themeColor="text1"/>
          <w:sz w:val="20"/>
          <w:szCs w:val="24"/>
        </w:rPr>
        <w:t xml:space="preserve">s </w:t>
      </w:r>
      <w:r w:rsidRPr="00A07374">
        <w:rPr>
          <w:rFonts w:ascii="標楷體" w:hAnsi="標楷體"/>
          <w:color w:val="000000" w:themeColor="text1"/>
          <w:sz w:val="20"/>
          <w:szCs w:val="24"/>
        </w:rPr>
        <w:t>promotion</w:t>
      </w:r>
      <w:r w:rsidRPr="00A07374">
        <w:rPr>
          <w:rFonts w:ascii="標楷體" w:hAnsi="標楷體" w:hint="eastAsia"/>
          <w:color w:val="000000" w:themeColor="text1"/>
          <w:sz w:val="20"/>
          <w:szCs w:val="24"/>
        </w:rPr>
        <w:t>.</w:t>
      </w:r>
    </w:p>
    <w:p w14:paraId="5B7EC427" w14:textId="77777777" w:rsidR="007F7822" w:rsidRDefault="007F7822" w:rsidP="007F7822">
      <w:pPr>
        <w:pStyle w:val="af0"/>
        <w:numPr>
          <w:ilvl w:val="0"/>
          <w:numId w:val="36"/>
        </w:numPr>
        <w:snapToGrid w:val="0"/>
        <w:ind w:leftChars="0" w:left="482" w:hanging="482"/>
        <w:jc w:val="both"/>
        <w:rPr>
          <w:rFonts w:ascii="標楷體" w:hAnsi="標楷體"/>
          <w:color w:val="000000" w:themeColor="text1"/>
          <w:sz w:val="20"/>
          <w:szCs w:val="24"/>
        </w:rPr>
      </w:pPr>
      <w:r w:rsidRPr="00765B93">
        <w:rPr>
          <w:rFonts w:ascii="標楷體" w:hAnsi="標楷體" w:hint="eastAsia"/>
          <w:color w:val="000000" w:themeColor="text1"/>
          <w:sz w:val="20"/>
          <w:szCs w:val="24"/>
        </w:rPr>
        <w:t>如各欄不敷填寫者，可另以附件呈現。</w:t>
      </w:r>
      <w:bookmarkEnd w:id="22"/>
    </w:p>
    <w:p w14:paraId="2937E51C" w14:textId="77777777" w:rsidR="007F7822" w:rsidRPr="00765B93" w:rsidRDefault="007F7822" w:rsidP="007F7822">
      <w:pPr>
        <w:pStyle w:val="af0"/>
        <w:snapToGrid w:val="0"/>
        <w:ind w:leftChars="0" w:left="1" w:firstLineChars="70" w:firstLine="140"/>
        <w:jc w:val="both"/>
        <w:rPr>
          <w:rFonts w:ascii="標楷體" w:hAnsi="標楷體"/>
          <w:color w:val="000000" w:themeColor="text1"/>
          <w:sz w:val="20"/>
          <w:szCs w:val="24"/>
        </w:rPr>
      </w:pPr>
      <w:r>
        <w:rPr>
          <w:rFonts w:ascii="標楷體" w:hAnsi="標楷體" w:hint="eastAsia"/>
          <w:color w:val="000000" w:themeColor="text1"/>
          <w:sz w:val="20"/>
          <w:szCs w:val="24"/>
        </w:rPr>
        <w:t xml:space="preserve">6.  </w:t>
      </w:r>
      <w:r w:rsidRPr="00A07374">
        <w:rPr>
          <w:rFonts w:ascii="標楷體" w:hAnsi="標楷體" w:hint="eastAsia"/>
          <w:color w:val="000000" w:themeColor="text1"/>
          <w:sz w:val="20"/>
          <w:szCs w:val="24"/>
        </w:rPr>
        <w:t>If more space is needed, please attach additional page(s).</w:t>
      </w:r>
    </w:p>
    <w:p w14:paraId="05D05960" w14:textId="2D29BD21" w:rsidR="00894B09" w:rsidRPr="007F7822" w:rsidRDefault="00894B09" w:rsidP="007F7822">
      <w:pPr>
        <w:adjustRightInd w:val="0"/>
        <w:snapToGrid w:val="0"/>
        <w:spacing w:line="280" w:lineRule="exact"/>
        <w:jc w:val="both"/>
        <w:rPr>
          <w:rFonts w:ascii="Didact Gothic" w:eastAsia="標楷體"/>
        </w:rPr>
      </w:pPr>
    </w:p>
    <w:p w14:paraId="2501637C" w14:textId="3C27D5C8" w:rsidR="00475996" w:rsidRPr="006C611F" w:rsidRDefault="00894B09" w:rsidP="000821D4">
      <w:pPr>
        <w:numPr>
          <w:ilvl w:val="0"/>
          <w:numId w:val="32"/>
        </w:numPr>
        <w:adjustRightInd w:val="0"/>
        <w:snapToGrid w:val="0"/>
        <w:spacing w:line="2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Didact Gothic" w:eastAsia="標楷體"/>
        </w:rPr>
        <w:br w:type="page"/>
      </w:r>
      <w:r w:rsidR="00475996" w:rsidRPr="006C611F">
        <w:rPr>
          <w:rFonts w:ascii="標楷體" w:eastAsia="標楷體" w:hAnsi="標楷體" w:hint="eastAsia"/>
          <w:b/>
          <w:sz w:val="28"/>
          <w:szCs w:val="28"/>
        </w:rPr>
        <w:lastRenderedPageBreak/>
        <w:t>部定證書</w:t>
      </w:r>
      <w:r w:rsidR="00D43B8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75996" w:rsidRPr="006C611F">
        <w:rPr>
          <w:rFonts w:ascii="標楷體" w:eastAsia="標楷體" w:hAnsi="標楷體" w:hint="eastAsia"/>
          <w:b/>
          <w:sz w:val="28"/>
          <w:szCs w:val="28"/>
        </w:rPr>
        <w:t>&amp; 聘書</w:t>
      </w:r>
      <w:r w:rsidR="00D43B8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75996" w:rsidRPr="006C611F">
        <w:rPr>
          <w:rFonts w:ascii="標楷體" w:eastAsia="標楷體" w:hAnsi="標楷體" w:hint="eastAsia"/>
          <w:b/>
          <w:sz w:val="28"/>
          <w:szCs w:val="28"/>
        </w:rPr>
        <w:t>&amp; 學歷證件</w:t>
      </w:r>
    </w:p>
    <w:p w14:paraId="41525AF2" w14:textId="77777777" w:rsidR="00475996" w:rsidRDefault="00475996" w:rsidP="00475996">
      <w:pPr>
        <w:spacing w:before="80" w:line="260" w:lineRule="exact"/>
        <w:rPr>
          <w:rFonts w:ascii="標楷體" w:eastAsia="標楷體"/>
          <w:b/>
        </w:rPr>
      </w:pPr>
    </w:p>
    <w:p w14:paraId="0F77DA06" w14:textId="4E0AC172" w:rsidR="00475996" w:rsidRPr="004D3CD9" w:rsidRDefault="00475996" w:rsidP="00475996">
      <w:pPr>
        <w:numPr>
          <w:ilvl w:val="0"/>
          <w:numId w:val="3"/>
        </w:numPr>
        <w:spacing w:before="80" w:line="260" w:lineRule="exact"/>
      </w:pPr>
      <w:r w:rsidRPr="004D3CD9">
        <w:rPr>
          <w:rFonts w:ascii="標楷體" w:eastAsia="標楷體" w:hAnsi="標楷體" w:hint="eastAsia"/>
        </w:rPr>
        <w:t>現職等</w:t>
      </w:r>
      <w:r>
        <w:rPr>
          <w:rFonts w:ascii="標楷體" w:eastAsia="標楷體" w:hAnsi="標楷體" w:hint="eastAsia"/>
        </w:rPr>
        <w:t>部定證書影本</w:t>
      </w:r>
      <w:bookmarkStart w:id="24" w:name="_Hlk154558534"/>
      <w:bookmarkStart w:id="25" w:name="_Hlk154558659"/>
      <w:r w:rsidR="004514B3">
        <w:rPr>
          <w:rFonts w:ascii="標楷體" w:eastAsia="標楷體" w:hAnsi="標楷體" w:hint="eastAsia"/>
        </w:rPr>
        <w:t>或數位版</w:t>
      </w:r>
      <w:bookmarkEnd w:id="24"/>
      <w:r w:rsidR="004514B3" w:rsidRPr="00C648EB">
        <w:rPr>
          <w:rFonts w:ascii="標楷體" w:eastAsia="標楷體" w:hAnsi="標楷體" w:hint="eastAsia"/>
        </w:rPr>
        <w:t>本</w:t>
      </w:r>
      <w:bookmarkEnd w:id="25"/>
    </w:p>
    <w:p w14:paraId="03F3BF12" w14:textId="77777777" w:rsidR="00475996" w:rsidRPr="004D3CD9" w:rsidRDefault="00475996" w:rsidP="00475996">
      <w:pPr>
        <w:numPr>
          <w:ilvl w:val="0"/>
          <w:numId w:val="3"/>
        </w:numPr>
        <w:spacing w:before="80" w:line="260" w:lineRule="exact"/>
      </w:pPr>
      <w:r>
        <w:rPr>
          <w:rFonts w:ascii="標楷體" w:eastAsia="標楷體" w:hAnsi="標楷體" w:hint="eastAsia"/>
        </w:rPr>
        <w:t>聘書影本：</w:t>
      </w:r>
    </w:p>
    <w:p w14:paraId="38F5D36E" w14:textId="77777777" w:rsidR="00475996" w:rsidRPr="004D3CD9" w:rsidRDefault="00475996" w:rsidP="00475996">
      <w:pPr>
        <w:numPr>
          <w:ilvl w:val="0"/>
          <w:numId w:val="4"/>
        </w:numPr>
        <w:spacing w:before="80" w:line="260" w:lineRule="exact"/>
      </w:pPr>
      <w:r w:rsidRPr="004D3CD9">
        <w:rPr>
          <w:rFonts w:ascii="標楷體" w:eastAsia="標楷體" w:hint="eastAsia"/>
          <w:sz w:val="22"/>
        </w:rPr>
        <w:t>專任三年</w:t>
      </w:r>
      <w:r w:rsidRPr="004D3CD9">
        <w:rPr>
          <w:rFonts w:ascii="標楷體" w:eastAsia="標楷體"/>
          <w:sz w:val="22"/>
        </w:rPr>
        <w:t>,</w:t>
      </w:r>
      <w:r w:rsidRPr="004D3CD9">
        <w:rPr>
          <w:rFonts w:ascii="標楷體" w:eastAsia="標楷體" w:hint="eastAsia"/>
          <w:sz w:val="22"/>
        </w:rPr>
        <w:t>兼任六年</w:t>
      </w:r>
    </w:p>
    <w:p w14:paraId="49BCFE26" w14:textId="77777777" w:rsidR="00475996" w:rsidRDefault="00475996" w:rsidP="00475996">
      <w:pPr>
        <w:numPr>
          <w:ilvl w:val="0"/>
          <w:numId w:val="4"/>
        </w:numPr>
        <w:spacing w:before="80" w:line="260" w:lineRule="exact"/>
        <w:rPr>
          <w:rFonts w:ascii="標楷體" w:eastAsia="標楷體" w:hAnsi="標楷體"/>
        </w:rPr>
      </w:pPr>
      <w:r w:rsidRPr="004D3CD9">
        <w:rPr>
          <w:rFonts w:ascii="標楷體" w:eastAsia="標楷體" w:hAnsi="標楷體" w:hint="eastAsia"/>
        </w:rPr>
        <w:t>併</w:t>
      </w:r>
      <w:r>
        <w:rPr>
          <w:rFonts w:ascii="標楷體" w:eastAsia="標楷體" w:hAnsi="標楷體" w:hint="eastAsia"/>
        </w:rPr>
        <w:t>計國內</w:t>
      </w:r>
      <w:r w:rsidRPr="004D3CD9">
        <w:rPr>
          <w:rFonts w:ascii="標楷體" w:eastAsia="標楷體" w:hAnsi="標楷體" w:hint="eastAsia"/>
        </w:rPr>
        <w:t>他校</w:t>
      </w:r>
      <w:r>
        <w:rPr>
          <w:rFonts w:ascii="標楷體" w:eastAsia="標楷體" w:hAnsi="標楷體" w:hint="eastAsia"/>
        </w:rPr>
        <w:t>大學任教年資附他校聘書影本</w:t>
      </w:r>
    </w:p>
    <w:p w14:paraId="726ED3D0" w14:textId="77777777" w:rsidR="00475996" w:rsidRPr="004D3CD9" w:rsidRDefault="00475996" w:rsidP="00475996">
      <w:pPr>
        <w:numPr>
          <w:ilvl w:val="0"/>
          <w:numId w:val="4"/>
        </w:numPr>
        <w:spacing w:before="80"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併計國外大學(需符合教育部認可學校名冊)任教年資附國外大學服務證明(內容需含職級及起迄時間)且需送</w:t>
      </w:r>
      <w:r w:rsidRPr="000D1D8D">
        <w:rPr>
          <w:rFonts w:ascii="標楷體" w:eastAsia="標楷體" w:hint="eastAsia"/>
        </w:rPr>
        <w:t>所屬驗證單位驗證</w:t>
      </w:r>
    </w:p>
    <w:p w14:paraId="20C0D4DD" w14:textId="2D6CDAC1" w:rsidR="00475996" w:rsidRDefault="00475996" w:rsidP="00475996">
      <w:pPr>
        <w:numPr>
          <w:ilvl w:val="0"/>
          <w:numId w:val="8"/>
        </w:numPr>
        <w:spacing w:before="80" w:line="260" w:lineRule="exact"/>
        <w:rPr>
          <w:rFonts w:ascii="標楷體" w:eastAsia="標楷體"/>
        </w:rPr>
      </w:pPr>
      <w:r>
        <w:rPr>
          <w:rFonts w:ascii="標楷體" w:eastAsia="標楷體" w:hint="eastAsia"/>
        </w:rPr>
        <w:t>學歷證件影本</w:t>
      </w:r>
      <w:r w:rsidR="004514B3" w:rsidRPr="00C648EB">
        <w:rPr>
          <w:rFonts w:ascii="標楷體" w:eastAsia="標楷體" w:hAnsi="標楷體" w:hint="eastAsia"/>
        </w:rPr>
        <w:t>或數位版</w:t>
      </w:r>
      <w:bookmarkStart w:id="26" w:name="_Hlk154558566"/>
      <w:r w:rsidR="004514B3" w:rsidRPr="00C648EB">
        <w:rPr>
          <w:rFonts w:ascii="標楷體" w:eastAsia="標楷體" w:hAnsi="標楷體" w:hint="eastAsia"/>
        </w:rPr>
        <w:t>本</w:t>
      </w:r>
      <w:bookmarkEnd w:id="26"/>
    </w:p>
    <w:p w14:paraId="20B2F755" w14:textId="17C56D4A" w:rsidR="00475996" w:rsidRDefault="00475996" w:rsidP="00475996">
      <w:pPr>
        <w:numPr>
          <w:ilvl w:val="0"/>
          <w:numId w:val="9"/>
        </w:numPr>
        <w:spacing w:before="80" w:line="260" w:lineRule="exact"/>
        <w:rPr>
          <w:rFonts w:ascii="標楷體" w:eastAsia="標楷體"/>
        </w:rPr>
      </w:pPr>
      <w:r>
        <w:rPr>
          <w:rFonts w:ascii="標楷體" w:eastAsia="標楷體" w:hint="eastAsia"/>
        </w:rPr>
        <w:t>非以學位送審</w:t>
      </w:r>
      <w:r w:rsidRPr="00095ECF">
        <w:rPr>
          <w:rFonts w:ascii="標楷體" w:eastAsia="標楷體" w:hint="eastAsia"/>
          <w:color w:val="FF0000"/>
        </w:rPr>
        <w:t>免檢附</w:t>
      </w:r>
      <w:r>
        <w:rPr>
          <w:rFonts w:ascii="標楷體" w:eastAsia="標楷體" w:hint="eastAsia"/>
        </w:rPr>
        <w:t>學歷證件、</w:t>
      </w:r>
      <w:r w:rsidRPr="00095ECF">
        <w:rPr>
          <w:rFonts w:ascii="標楷體" w:eastAsia="標楷體" w:hint="eastAsia"/>
          <w:color w:val="FF0000"/>
        </w:rPr>
        <w:t>免填</w:t>
      </w:r>
      <w:r>
        <w:rPr>
          <w:rFonts w:ascii="標楷體" w:eastAsia="標楷體" w:hint="eastAsia"/>
        </w:rPr>
        <w:t>下頁</w:t>
      </w:r>
      <w:r w:rsidRPr="009A44BC">
        <w:rPr>
          <w:rFonts w:ascii="標楷體" w:eastAsia="標楷體" w:hint="eastAsia"/>
        </w:rPr>
        <w:t>「</w:t>
      </w:r>
      <w:r w:rsidRPr="009A44BC">
        <w:rPr>
          <w:rFonts w:ascii="標楷體" w:eastAsia="標楷體" w:hint="eastAsia"/>
          <w:spacing w:val="20"/>
        </w:rPr>
        <w:t>國外學歷送審教師資格修業情形一覽表</w:t>
      </w:r>
      <w:r w:rsidRPr="009A44BC">
        <w:rPr>
          <w:rFonts w:ascii="標楷體" w:eastAsia="標楷體" w:hint="eastAsia"/>
        </w:rPr>
        <w:t>」</w:t>
      </w:r>
      <w:r>
        <w:rPr>
          <w:rFonts w:ascii="標楷體" w:eastAsia="標楷體" w:hint="eastAsia"/>
        </w:rPr>
        <w:t>。</w:t>
      </w:r>
    </w:p>
    <w:p w14:paraId="0CC73194" w14:textId="77777777" w:rsidR="00475996" w:rsidRDefault="00475996" w:rsidP="00475996">
      <w:pPr>
        <w:numPr>
          <w:ilvl w:val="0"/>
          <w:numId w:val="9"/>
        </w:numPr>
        <w:spacing w:before="80" w:line="260" w:lineRule="exact"/>
        <w:rPr>
          <w:rFonts w:ascii="標楷體" w:eastAsia="標楷體"/>
        </w:rPr>
      </w:pPr>
      <w:r>
        <w:rPr>
          <w:rFonts w:ascii="標楷體" w:eastAsia="標楷體" w:hint="eastAsia"/>
        </w:rPr>
        <w:t>獲博士學位申請升等助理教授、以博士學位後四年相關經歷申請升等副教授、以博士學位後八年相關經歷申請升等教授者，檢附學歷證件影本及相關經歷證明正本</w:t>
      </w:r>
    </w:p>
    <w:p w14:paraId="50C5A8FF" w14:textId="77777777" w:rsidR="00475996" w:rsidRDefault="00475996" w:rsidP="00475996">
      <w:pPr>
        <w:numPr>
          <w:ilvl w:val="0"/>
          <w:numId w:val="12"/>
        </w:numPr>
        <w:spacing w:before="80" w:line="260" w:lineRule="exact"/>
        <w:rPr>
          <w:rFonts w:ascii="標楷體" w:eastAsia="標楷體"/>
        </w:rPr>
      </w:pPr>
      <w:r w:rsidRPr="00957DDD">
        <w:rPr>
          <w:rFonts w:ascii="標楷體" w:eastAsia="標楷體" w:hint="eastAsia"/>
          <w:u w:val="single"/>
        </w:rPr>
        <w:t>外國學歷</w:t>
      </w:r>
      <w:r w:rsidRPr="00957DDD">
        <w:rPr>
          <w:rFonts w:ascii="標楷體" w:eastAsia="標楷體" w:hint="eastAsia"/>
        </w:rPr>
        <w:t>：</w:t>
      </w:r>
    </w:p>
    <w:p w14:paraId="49F11B3F" w14:textId="2EBD37EC" w:rsidR="00475996" w:rsidRDefault="00475996" w:rsidP="00475996">
      <w:pPr>
        <w:numPr>
          <w:ilvl w:val="0"/>
          <w:numId w:val="13"/>
        </w:numPr>
        <w:spacing w:before="80" w:line="260" w:lineRule="exact"/>
        <w:rPr>
          <w:rFonts w:ascii="標楷體" w:eastAsia="標楷體"/>
        </w:rPr>
      </w:pPr>
      <w:r w:rsidRPr="000D1D8D">
        <w:rPr>
          <w:rFonts w:ascii="標楷體" w:eastAsia="標楷體" w:hint="eastAsia"/>
        </w:rPr>
        <w:t>請</w:t>
      </w:r>
      <w:r>
        <w:rPr>
          <w:rFonts w:ascii="標楷體" w:eastAsia="標楷體" w:hint="eastAsia"/>
        </w:rPr>
        <w:t>將</w:t>
      </w:r>
      <w:r w:rsidR="00944B0F">
        <w:rPr>
          <w:rFonts w:ascii="標楷體" w:eastAsia="標楷體" w:hint="eastAsia"/>
        </w:rPr>
        <w:t>證書</w:t>
      </w:r>
      <w:r>
        <w:rPr>
          <w:rFonts w:ascii="標楷體" w:eastAsia="標楷體" w:hint="eastAsia"/>
        </w:rPr>
        <w:t>影本</w:t>
      </w:r>
      <w:r w:rsidRPr="000D1D8D">
        <w:rPr>
          <w:rFonts w:ascii="標楷體" w:eastAsia="標楷體" w:hint="eastAsia"/>
        </w:rPr>
        <w:t>送</w:t>
      </w:r>
      <w:r w:rsidR="00D43B8F">
        <w:rPr>
          <w:rFonts w:ascii="標楷體" w:eastAsia="標楷體" w:hint="eastAsia"/>
        </w:rPr>
        <w:t>駐外館</w:t>
      </w:r>
      <w:r w:rsidRPr="000D1D8D">
        <w:rPr>
          <w:rFonts w:ascii="標楷體" w:eastAsia="標楷體" w:hint="eastAsia"/>
        </w:rPr>
        <w:t>驗證單位驗證</w:t>
      </w:r>
    </w:p>
    <w:p w14:paraId="41AF2D35" w14:textId="77777777" w:rsidR="00475996" w:rsidRDefault="00475996" w:rsidP="00475996">
      <w:pPr>
        <w:numPr>
          <w:ilvl w:val="0"/>
          <w:numId w:val="13"/>
        </w:numPr>
        <w:spacing w:before="80" w:line="260" w:lineRule="exact"/>
        <w:rPr>
          <w:rFonts w:ascii="標楷體" w:eastAsia="標楷體"/>
        </w:rPr>
      </w:pPr>
      <w:r>
        <w:rPr>
          <w:rFonts w:ascii="標楷體" w:eastAsia="標楷體" w:hint="eastAsia"/>
        </w:rPr>
        <w:t>非英語撰寫者請附中或英文譯本</w:t>
      </w:r>
    </w:p>
    <w:p w14:paraId="7866249D" w14:textId="77777777" w:rsidR="00475996" w:rsidRDefault="00475996" w:rsidP="00475996">
      <w:pPr>
        <w:numPr>
          <w:ilvl w:val="0"/>
          <w:numId w:val="13"/>
        </w:numPr>
        <w:spacing w:before="80" w:line="260" w:lineRule="exact"/>
        <w:rPr>
          <w:rFonts w:ascii="標楷體" w:eastAsia="標楷體"/>
        </w:rPr>
      </w:pPr>
      <w:r w:rsidRPr="000D1D8D">
        <w:rPr>
          <w:rFonts w:ascii="標楷體" w:eastAsia="標楷體" w:hint="eastAsia"/>
        </w:rPr>
        <w:t>填寫下一頁「</w:t>
      </w:r>
      <w:r w:rsidRPr="000D1D8D">
        <w:rPr>
          <w:rFonts w:ascii="標楷體" w:eastAsia="標楷體" w:hint="eastAsia"/>
          <w:b/>
          <w:spacing w:val="20"/>
        </w:rPr>
        <w:t>國外學歷送審教師資格修業情形一覽表</w:t>
      </w:r>
      <w:r w:rsidRPr="000D1D8D">
        <w:rPr>
          <w:rFonts w:ascii="標楷體" w:eastAsia="標楷體" w:hint="eastAsia"/>
        </w:rPr>
        <w:t>」</w:t>
      </w:r>
    </w:p>
    <w:p w14:paraId="01979D7D" w14:textId="77777777" w:rsidR="00475996" w:rsidRDefault="00475996" w:rsidP="00475996">
      <w:pPr>
        <w:numPr>
          <w:ilvl w:val="0"/>
          <w:numId w:val="13"/>
        </w:numPr>
        <w:spacing w:before="80" w:line="260" w:lineRule="exact"/>
        <w:rPr>
          <w:rFonts w:ascii="標楷體" w:eastAsia="標楷體"/>
        </w:rPr>
      </w:pPr>
      <w:r>
        <w:rPr>
          <w:rFonts w:ascii="標楷體" w:eastAsia="標楷體" w:hint="eastAsia"/>
        </w:rPr>
        <w:t>檢附入出國主管機關核發之「</w:t>
      </w:r>
      <w:r w:rsidRPr="00957DDD">
        <w:rPr>
          <w:rFonts w:ascii="標楷體" w:eastAsia="標楷體" w:hint="eastAsia"/>
          <w:b/>
        </w:rPr>
        <w:t>入出境</w:t>
      </w:r>
      <w:r>
        <w:rPr>
          <w:rFonts w:ascii="標楷體" w:eastAsia="標楷體" w:hint="eastAsia"/>
          <w:b/>
        </w:rPr>
        <w:t>紀錄</w:t>
      </w:r>
      <w:r>
        <w:rPr>
          <w:rFonts w:ascii="標楷體" w:eastAsia="標楷體" w:hint="eastAsia"/>
        </w:rPr>
        <w:t>」證件。</w:t>
      </w:r>
    </w:p>
    <w:p w14:paraId="30818107" w14:textId="77777777" w:rsidR="00475996" w:rsidRDefault="00475996" w:rsidP="00475996">
      <w:pPr>
        <w:numPr>
          <w:ilvl w:val="0"/>
          <w:numId w:val="12"/>
        </w:numPr>
        <w:rPr>
          <w:rFonts w:ascii="標楷體" w:eastAsia="標楷體"/>
        </w:rPr>
      </w:pPr>
      <w:r w:rsidRPr="00957DDD">
        <w:rPr>
          <w:rFonts w:ascii="標楷體" w:eastAsia="標楷體" w:hint="eastAsia"/>
          <w:u w:val="single"/>
        </w:rPr>
        <w:t>本國學歷</w:t>
      </w:r>
      <w:r w:rsidRPr="007D6E48">
        <w:rPr>
          <w:rFonts w:ascii="標楷體" w:eastAsia="標楷體" w:hint="eastAsia"/>
        </w:rPr>
        <w:t>：</w:t>
      </w:r>
    </w:p>
    <w:p w14:paraId="733FC15B" w14:textId="118BE3B1" w:rsidR="00475996" w:rsidRDefault="00475996" w:rsidP="00475996">
      <w:pPr>
        <w:numPr>
          <w:ilvl w:val="0"/>
          <w:numId w:val="14"/>
        </w:numPr>
        <w:rPr>
          <w:rFonts w:ascii="標楷體" w:eastAsia="標楷體"/>
        </w:rPr>
      </w:pPr>
      <w:r w:rsidRPr="000D1D8D">
        <w:rPr>
          <w:rFonts w:ascii="標楷體" w:eastAsia="標楷體" w:hint="eastAsia"/>
        </w:rPr>
        <w:t>請附影本</w:t>
      </w:r>
      <w:r w:rsidR="004514B3">
        <w:rPr>
          <w:rFonts w:ascii="標楷體" w:eastAsia="標楷體" w:hAnsi="標楷體" w:hint="eastAsia"/>
        </w:rPr>
        <w:t>或數位版</w:t>
      </w:r>
      <w:r w:rsidR="004514B3" w:rsidRPr="00C648EB">
        <w:rPr>
          <w:rFonts w:ascii="標楷體" w:eastAsia="標楷體" w:hAnsi="標楷體" w:hint="eastAsia"/>
        </w:rPr>
        <w:t>本</w:t>
      </w:r>
      <w:r w:rsidRPr="000D1D8D">
        <w:rPr>
          <w:rFonts w:ascii="標楷體" w:eastAsia="標楷體" w:hint="eastAsia"/>
        </w:rPr>
        <w:t>(</w:t>
      </w:r>
      <w:r w:rsidR="004514B3">
        <w:rPr>
          <w:rFonts w:ascii="標楷體" w:eastAsia="標楷體" w:hint="eastAsia"/>
        </w:rPr>
        <w:t>影本</w:t>
      </w:r>
      <w:r w:rsidRPr="000D1D8D">
        <w:rPr>
          <w:rFonts w:ascii="標楷體" w:eastAsia="標楷體" w:hint="eastAsia"/>
        </w:rPr>
        <w:t>需有</w:t>
      </w:r>
      <w:r w:rsidR="00944B0F">
        <w:rPr>
          <w:rFonts w:ascii="標楷體" w:eastAsia="標楷體" w:hint="eastAsia"/>
        </w:rPr>
        <w:t>就讀學校教務處查核與正本</w:t>
      </w:r>
      <w:r w:rsidRPr="000D1D8D">
        <w:rPr>
          <w:rFonts w:ascii="標楷體" w:eastAsia="標楷體" w:hint="eastAsia"/>
        </w:rPr>
        <w:t>無異相關證明章)</w:t>
      </w:r>
      <w:r>
        <w:rPr>
          <w:rFonts w:ascii="標楷體" w:eastAsia="標楷體" w:hint="eastAsia"/>
        </w:rPr>
        <w:t>，</w:t>
      </w:r>
      <w:r w:rsidRPr="00957DDD">
        <w:rPr>
          <w:rFonts w:ascii="標楷體" w:eastAsia="標楷體" w:hint="eastAsia"/>
          <w:color w:val="FF0000"/>
        </w:rPr>
        <w:t>免填</w:t>
      </w:r>
      <w:r>
        <w:rPr>
          <w:rFonts w:ascii="標楷體" w:eastAsia="標楷體" w:hint="eastAsia"/>
        </w:rPr>
        <w:t>下一頁</w:t>
      </w:r>
      <w:r w:rsidRPr="00095ECF">
        <w:rPr>
          <w:rFonts w:ascii="標楷體" w:eastAsia="標楷體" w:hint="eastAsia"/>
        </w:rPr>
        <w:t>「</w:t>
      </w:r>
      <w:r w:rsidRPr="00095ECF">
        <w:rPr>
          <w:rFonts w:ascii="標楷體" w:eastAsia="標楷體" w:hint="eastAsia"/>
          <w:spacing w:val="20"/>
        </w:rPr>
        <w:t>國外學歷送審教師資格修業情形一覽表</w:t>
      </w:r>
      <w:r w:rsidRPr="00095ECF">
        <w:rPr>
          <w:rFonts w:ascii="標楷體" w:eastAsia="標楷體" w:hint="eastAsia"/>
        </w:rPr>
        <w:t>」</w:t>
      </w:r>
      <w:r>
        <w:rPr>
          <w:rFonts w:ascii="標楷體" w:eastAsia="標楷體" w:hint="eastAsia"/>
        </w:rPr>
        <w:t>及免附其他證明文件。</w:t>
      </w:r>
    </w:p>
    <w:p w14:paraId="11A1E595" w14:textId="77777777" w:rsidR="004A1AEE" w:rsidRDefault="00475996" w:rsidP="00475996">
      <w:pPr>
        <w:spacing w:before="80" w:line="260" w:lineRule="exact"/>
        <w:jc w:val="center"/>
        <w:rPr>
          <w:rFonts w:ascii="標楷體" w:eastAsia="標楷體"/>
        </w:rPr>
      </w:pPr>
      <w:r>
        <w:rPr>
          <w:rFonts w:ascii="標楷體" w:eastAsia="標楷體"/>
        </w:rPr>
        <w:br w:type="page"/>
      </w:r>
    </w:p>
    <w:p w14:paraId="6434D70C" w14:textId="341F6D7E" w:rsidR="004A1AEE" w:rsidRDefault="004A1AEE" w:rsidP="004A1AEE">
      <w:pPr>
        <w:spacing w:before="80" w:line="260" w:lineRule="exact"/>
        <w:rPr>
          <w:rFonts w:ascii="標楷體" w:eastAsia="標楷體" w:hAnsi="標楷體"/>
          <w:color w:val="FF0000"/>
        </w:rPr>
      </w:pPr>
      <w:bookmarkStart w:id="27" w:name="_Hlk186116624"/>
      <w:r w:rsidRPr="000821D4">
        <w:rPr>
          <w:rFonts w:ascii="標楷體" w:eastAsia="標楷體" w:hAnsi="標楷體" w:hint="eastAsia"/>
          <w:color w:val="FF0000"/>
        </w:rPr>
        <w:lastRenderedPageBreak/>
        <w:t>*申請</w:t>
      </w:r>
      <w:r>
        <w:rPr>
          <w:rFonts w:ascii="標楷體" w:eastAsia="標楷體" w:hAnsi="標楷體" w:hint="eastAsia"/>
          <w:color w:val="FF0000"/>
        </w:rPr>
        <w:t>以學位升等</w:t>
      </w:r>
      <w:r w:rsidRPr="000821D4">
        <w:rPr>
          <w:rFonts w:ascii="標楷體" w:eastAsia="標楷體" w:hAnsi="標楷體" w:hint="eastAsia"/>
          <w:color w:val="FF0000"/>
        </w:rPr>
        <w:t>者填寫</w:t>
      </w:r>
      <w:r w:rsidRPr="000821D4">
        <w:rPr>
          <w:rFonts w:ascii="標楷體" w:eastAsia="標楷體" w:hAnsi="標楷體"/>
          <w:color w:val="FF0000"/>
        </w:rPr>
        <w:t>，</w:t>
      </w:r>
      <w:r w:rsidRPr="000821D4">
        <w:rPr>
          <w:rFonts w:ascii="標楷體" w:eastAsia="標楷體" w:hAnsi="標楷體" w:hint="eastAsia"/>
          <w:color w:val="FF0000"/>
        </w:rPr>
        <w:t>否則</w:t>
      </w:r>
      <w:r w:rsidRPr="000821D4">
        <w:rPr>
          <w:rFonts w:ascii="標楷體" w:eastAsia="標楷體" w:hAnsi="標楷體"/>
          <w:color w:val="FF0000"/>
        </w:rPr>
        <w:t>無須</w:t>
      </w:r>
      <w:r w:rsidRPr="000821D4">
        <w:rPr>
          <w:rFonts w:ascii="標楷體" w:eastAsia="標楷體" w:hAnsi="標楷體" w:hint="eastAsia"/>
          <w:color w:val="FF0000"/>
        </w:rPr>
        <w:t>填寫</w:t>
      </w:r>
      <w:r>
        <w:rPr>
          <w:rFonts w:ascii="標楷體" w:eastAsia="標楷體" w:hAnsi="標楷體" w:hint="eastAsia"/>
          <w:color w:val="FF0000"/>
        </w:rPr>
        <w:t>此頁</w:t>
      </w:r>
      <w:bookmarkEnd w:id="27"/>
    </w:p>
    <w:p w14:paraId="34B84780" w14:textId="77777777" w:rsidR="004A1AEE" w:rsidRDefault="004A1AEE" w:rsidP="004A1AEE">
      <w:pPr>
        <w:spacing w:before="80" w:line="260" w:lineRule="exact"/>
        <w:rPr>
          <w:rFonts w:ascii="標楷體" w:eastAsia="標楷體"/>
        </w:rPr>
      </w:pPr>
    </w:p>
    <w:p w14:paraId="6FE9C744" w14:textId="0AF1401A" w:rsidR="00475996" w:rsidRPr="00894B09" w:rsidRDefault="00475996" w:rsidP="00475996">
      <w:pPr>
        <w:spacing w:before="80" w:line="260" w:lineRule="exact"/>
        <w:jc w:val="center"/>
        <w:rPr>
          <w:rFonts w:ascii="標楷體" w:eastAsia="標楷體"/>
          <w:b/>
          <w:spacing w:val="20"/>
          <w:sz w:val="28"/>
          <w:szCs w:val="28"/>
        </w:rPr>
      </w:pPr>
      <w:r w:rsidRPr="00894B09">
        <w:rPr>
          <w:rFonts w:ascii="標楷體" w:eastAsia="標楷體" w:hint="eastAsia"/>
          <w:b/>
          <w:spacing w:val="20"/>
          <w:sz w:val="28"/>
          <w:szCs w:val="28"/>
        </w:rPr>
        <w:t>國外學歷送審教師資格修業情形一覽表</w:t>
      </w:r>
    </w:p>
    <w:p w14:paraId="768E6007" w14:textId="77777777" w:rsidR="00475996" w:rsidRPr="00957DDD" w:rsidRDefault="00475996" w:rsidP="00475996">
      <w:pPr>
        <w:rPr>
          <w:rFonts w:ascii="標楷體" w:eastAsia="標楷體"/>
        </w:rPr>
      </w:pP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720"/>
        <w:gridCol w:w="720"/>
        <w:gridCol w:w="360"/>
        <w:gridCol w:w="480"/>
        <w:gridCol w:w="420"/>
        <w:gridCol w:w="1020"/>
        <w:gridCol w:w="840"/>
        <w:gridCol w:w="240"/>
        <w:gridCol w:w="360"/>
        <w:gridCol w:w="120"/>
        <w:gridCol w:w="600"/>
        <w:gridCol w:w="360"/>
        <w:gridCol w:w="480"/>
        <w:gridCol w:w="120"/>
        <w:gridCol w:w="1320"/>
      </w:tblGrid>
      <w:tr w:rsidR="00475996" w14:paraId="38D182B8" w14:textId="77777777" w:rsidTr="00FD3933">
        <w:trPr>
          <w:cantSplit/>
          <w:trHeight w:val="589"/>
        </w:trPr>
        <w:tc>
          <w:tcPr>
            <w:tcW w:w="1468" w:type="dxa"/>
            <w:gridSpan w:val="2"/>
            <w:vAlign w:val="center"/>
          </w:tcPr>
          <w:p w14:paraId="4F06F523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送審人姓名</w:t>
            </w:r>
          </w:p>
        </w:tc>
        <w:tc>
          <w:tcPr>
            <w:tcW w:w="1080" w:type="dxa"/>
            <w:gridSpan w:val="2"/>
            <w:vAlign w:val="center"/>
          </w:tcPr>
          <w:p w14:paraId="58F71EA6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中文</w:t>
            </w:r>
          </w:p>
        </w:tc>
        <w:tc>
          <w:tcPr>
            <w:tcW w:w="3000" w:type="dxa"/>
            <w:gridSpan w:val="5"/>
            <w:vAlign w:val="center"/>
          </w:tcPr>
          <w:p w14:paraId="1B5FA577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F5B93EE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外文</w:t>
            </w:r>
          </w:p>
        </w:tc>
        <w:tc>
          <w:tcPr>
            <w:tcW w:w="2280" w:type="dxa"/>
            <w:gridSpan w:val="4"/>
            <w:vAlign w:val="center"/>
          </w:tcPr>
          <w:p w14:paraId="3746F92A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475996" w14:paraId="3DEE6F57" w14:textId="77777777" w:rsidTr="00FD3933">
        <w:trPr>
          <w:cantSplit/>
          <w:trHeight w:hRule="exact" w:val="797"/>
        </w:trPr>
        <w:tc>
          <w:tcPr>
            <w:tcW w:w="1468" w:type="dxa"/>
            <w:gridSpan w:val="2"/>
            <w:vAlign w:val="center"/>
          </w:tcPr>
          <w:p w14:paraId="5890AB1A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國　　內</w:t>
            </w:r>
          </w:p>
          <w:p w14:paraId="4100F19E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最高學歷</w:t>
            </w:r>
          </w:p>
        </w:tc>
        <w:tc>
          <w:tcPr>
            <w:tcW w:w="7440" w:type="dxa"/>
            <w:gridSpan w:val="14"/>
            <w:vAlign w:val="center"/>
          </w:tcPr>
          <w:p w14:paraId="5C4206D3" w14:textId="77777777" w:rsidR="00475996" w:rsidRDefault="00475996" w:rsidP="000123AE">
            <w:pPr>
              <w:snapToGrid w:val="0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　　　　　　　大 學　　　  　 系(所)　　　　　年畢業</w:t>
            </w:r>
          </w:p>
          <w:p w14:paraId="6C0CB0FB" w14:textId="77777777" w:rsidR="00475996" w:rsidRDefault="00475996" w:rsidP="000123AE">
            <w:pPr>
              <w:snapToGrid w:val="0"/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　　　　　　　(學院)　　　　　　　　　</w:t>
            </w:r>
          </w:p>
        </w:tc>
      </w:tr>
      <w:tr w:rsidR="00475996" w14:paraId="38768C4F" w14:textId="77777777" w:rsidTr="00FD3933">
        <w:trPr>
          <w:cantSplit/>
          <w:trHeight w:val="432"/>
        </w:trPr>
        <w:tc>
          <w:tcPr>
            <w:tcW w:w="1468" w:type="dxa"/>
            <w:gridSpan w:val="2"/>
            <w:vMerge w:val="restart"/>
            <w:vAlign w:val="center"/>
          </w:tcPr>
          <w:p w14:paraId="7F3234A5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送審學歷</w:t>
            </w:r>
          </w:p>
          <w:p w14:paraId="441A8831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頒授學校</w:t>
            </w:r>
          </w:p>
        </w:tc>
        <w:tc>
          <w:tcPr>
            <w:tcW w:w="1080" w:type="dxa"/>
            <w:gridSpan w:val="2"/>
            <w:vAlign w:val="center"/>
          </w:tcPr>
          <w:p w14:paraId="48E78928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中文名稱</w:t>
            </w:r>
          </w:p>
        </w:tc>
        <w:tc>
          <w:tcPr>
            <w:tcW w:w="3360" w:type="dxa"/>
            <w:gridSpan w:val="6"/>
            <w:vAlign w:val="center"/>
          </w:tcPr>
          <w:p w14:paraId="758596B3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720" w:type="dxa"/>
            <w:gridSpan w:val="2"/>
            <w:vMerge w:val="restart"/>
            <w:textDirection w:val="tbRlV"/>
            <w:vAlign w:val="center"/>
          </w:tcPr>
          <w:p w14:paraId="20F342B2" w14:textId="77777777" w:rsidR="00475996" w:rsidRDefault="00475996" w:rsidP="000123AE">
            <w:pPr>
              <w:snapToGrid w:val="0"/>
              <w:ind w:left="113" w:right="113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所在地</w:t>
            </w:r>
          </w:p>
        </w:tc>
        <w:tc>
          <w:tcPr>
            <w:tcW w:w="960" w:type="dxa"/>
            <w:gridSpan w:val="3"/>
            <w:vAlign w:val="center"/>
          </w:tcPr>
          <w:p w14:paraId="2F526F45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國 別</w:t>
            </w:r>
          </w:p>
        </w:tc>
        <w:tc>
          <w:tcPr>
            <w:tcW w:w="1320" w:type="dxa"/>
            <w:vAlign w:val="center"/>
          </w:tcPr>
          <w:p w14:paraId="08838449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　　　　國</w:t>
            </w:r>
          </w:p>
        </w:tc>
      </w:tr>
      <w:tr w:rsidR="00475996" w14:paraId="2D84F652" w14:textId="77777777" w:rsidTr="00FD3933">
        <w:trPr>
          <w:cantSplit/>
          <w:trHeight w:val="432"/>
        </w:trPr>
        <w:tc>
          <w:tcPr>
            <w:tcW w:w="1468" w:type="dxa"/>
            <w:gridSpan w:val="2"/>
            <w:vMerge/>
            <w:vAlign w:val="center"/>
          </w:tcPr>
          <w:p w14:paraId="36F1777C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881A025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外文名稱</w:t>
            </w:r>
          </w:p>
        </w:tc>
        <w:tc>
          <w:tcPr>
            <w:tcW w:w="3360" w:type="dxa"/>
            <w:gridSpan w:val="6"/>
            <w:vAlign w:val="center"/>
          </w:tcPr>
          <w:p w14:paraId="4FE98BF3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14:paraId="4DAAC151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2AC72AAD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地 區</w:t>
            </w:r>
          </w:p>
        </w:tc>
        <w:tc>
          <w:tcPr>
            <w:tcW w:w="1320" w:type="dxa"/>
            <w:vAlign w:val="center"/>
          </w:tcPr>
          <w:p w14:paraId="35BCF80E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     州(省)</w:t>
            </w:r>
          </w:p>
        </w:tc>
      </w:tr>
      <w:tr w:rsidR="00475996" w14:paraId="6DE273FE" w14:textId="77777777" w:rsidTr="00FD3933">
        <w:trPr>
          <w:cantSplit/>
          <w:trHeight w:val="352"/>
        </w:trPr>
        <w:tc>
          <w:tcPr>
            <w:tcW w:w="1468" w:type="dxa"/>
            <w:gridSpan w:val="2"/>
            <w:vMerge w:val="restart"/>
            <w:vAlign w:val="center"/>
          </w:tcPr>
          <w:p w14:paraId="60EA7B55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送審學位</w:t>
            </w:r>
          </w:p>
          <w:p w14:paraId="1E8A5A07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/>
                <w:sz w:val="22"/>
              </w:rPr>
              <w:t xml:space="preserve">  </w:t>
            </w:r>
            <w:r>
              <w:rPr>
                <w:rFonts w:ascii="標楷體" w:eastAsia="標楷體" w:hint="eastAsia"/>
                <w:sz w:val="22"/>
              </w:rPr>
              <w:t>或文憑名稱</w:t>
            </w:r>
          </w:p>
        </w:tc>
        <w:tc>
          <w:tcPr>
            <w:tcW w:w="1080" w:type="dxa"/>
            <w:gridSpan w:val="2"/>
            <w:vAlign w:val="center"/>
          </w:tcPr>
          <w:p w14:paraId="3CAC7278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中文名稱</w:t>
            </w:r>
          </w:p>
        </w:tc>
        <w:tc>
          <w:tcPr>
            <w:tcW w:w="3360" w:type="dxa"/>
            <w:gridSpan w:val="6"/>
            <w:vAlign w:val="center"/>
          </w:tcPr>
          <w:p w14:paraId="3EB03AB6" w14:textId="77777777" w:rsidR="00475996" w:rsidRDefault="006445F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/>
                <w:b/>
                <w:noProof/>
                <w:spacing w:val="20"/>
                <w:sz w:val="36"/>
              </w:rPr>
              <w:drawing>
                <wp:inline distT="0" distB="0" distL="0" distR="0" wp14:anchorId="6217C2AA" wp14:editId="4493E7AC">
                  <wp:extent cx="685800" cy="32766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/>
                <w:b/>
                <w:noProof/>
                <w:spacing w:val="20"/>
                <w:sz w:val="36"/>
              </w:rPr>
              <w:drawing>
                <wp:inline distT="0" distB="0" distL="0" distR="0" wp14:anchorId="792B8B3F" wp14:editId="1689E0F5">
                  <wp:extent cx="685800" cy="32766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/>
                <w:b/>
                <w:noProof/>
                <w:spacing w:val="20"/>
                <w:sz w:val="36"/>
              </w:rPr>
              <w:drawing>
                <wp:inline distT="0" distB="0" distL="0" distR="0" wp14:anchorId="4287CE3A" wp14:editId="6EFF5BE3">
                  <wp:extent cx="685800" cy="32766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gridSpan w:val="5"/>
            <w:vAlign w:val="center"/>
          </w:tcPr>
          <w:p w14:paraId="09C93F26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送審學位或文憑入學資格</w:t>
            </w:r>
          </w:p>
        </w:tc>
        <w:tc>
          <w:tcPr>
            <w:tcW w:w="1320" w:type="dxa"/>
            <w:vAlign w:val="center"/>
          </w:tcPr>
          <w:p w14:paraId="08883EEB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475996" w14:paraId="3C68C4FA" w14:textId="77777777" w:rsidTr="00FD3933">
        <w:trPr>
          <w:cantSplit/>
          <w:trHeight w:val="352"/>
        </w:trPr>
        <w:tc>
          <w:tcPr>
            <w:tcW w:w="1468" w:type="dxa"/>
            <w:gridSpan w:val="2"/>
            <w:vMerge/>
            <w:vAlign w:val="center"/>
          </w:tcPr>
          <w:p w14:paraId="2388C113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063BBA9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外文名稱</w:t>
            </w:r>
          </w:p>
        </w:tc>
        <w:tc>
          <w:tcPr>
            <w:tcW w:w="3360" w:type="dxa"/>
            <w:gridSpan w:val="6"/>
            <w:vAlign w:val="center"/>
          </w:tcPr>
          <w:p w14:paraId="1D23205B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679D145B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學歷證件所載</w:t>
            </w:r>
          </w:p>
          <w:p w14:paraId="1022C3F9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畢 業 年 月</w:t>
            </w:r>
          </w:p>
        </w:tc>
        <w:tc>
          <w:tcPr>
            <w:tcW w:w="1320" w:type="dxa"/>
            <w:vAlign w:val="center"/>
          </w:tcPr>
          <w:p w14:paraId="20C4E3ED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 xml:space="preserve">　  年 　月</w:t>
            </w:r>
          </w:p>
        </w:tc>
      </w:tr>
      <w:tr w:rsidR="00475996" w14:paraId="34D68C11" w14:textId="77777777" w:rsidTr="00FD3933">
        <w:trPr>
          <w:cantSplit/>
        </w:trPr>
        <w:tc>
          <w:tcPr>
            <w:tcW w:w="1468" w:type="dxa"/>
            <w:gridSpan w:val="2"/>
            <w:vAlign w:val="center"/>
          </w:tcPr>
          <w:p w14:paraId="1A598869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送審學位或文</w:t>
            </w:r>
          </w:p>
          <w:p w14:paraId="77D2D299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憑獲得方式</w:t>
            </w:r>
          </w:p>
        </w:tc>
        <w:tc>
          <w:tcPr>
            <w:tcW w:w="7440" w:type="dxa"/>
            <w:gridSpan w:val="14"/>
            <w:vAlign w:val="center"/>
          </w:tcPr>
          <w:p w14:paraId="6DE62919" w14:textId="77777777" w:rsidR="00475996" w:rsidRDefault="00475996" w:rsidP="000123AE">
            <w:pPr>
              <w:numPr>
                <w:ilvl w:val="0"/>
                <w:numId w:val="15"/>
              </w:numPr>
              <w:snapToGrid w:val="0"/>
              <w:jc w:val="both"/>
              <w:rPr>
                <w:rFonts w:ascii="標楷體" w:eastAsia="標楷體"/>
                <w:color w:val="000000"/>
                <w:sz w:val="22"/>
              </w:rPr>
            </w:pPr>
            <w:r>
              <w:rPr>
                <w:rFonts w:ascii="標楷體" w:eastAsia="標楷體" w:hint="eastAsia"/>
                <w:color w:val="000000"/>
                <w:sz w:val="22"/>
              </w:rPr>
              <w:t>1.修習課程並撰寫論文       □3.未修習課程以論文審查獲得</w:t>
            </w:r>
          </w:p>
          <w:p w14:paraId="31C3851E" w14:textId="77777777" w:rsidR="00475996" w:rsidRDefault="00475996" w:rsidP="000123AE">
            <w:pPr>
              <w:numPr>
                <w:ilvl w:val="0"/>
                <w:numId w:val="15"/>
              </w:numPr>
              <w:snapToGrid w:val="0"/>
              <w:jc w:val="both"/>
              <w:rPr>
                <w:rFonts w:ascii="標楷體" w:eastAsia="標楷體"/>
                <w:color w:val="000000"/>
                <w:sz w:val="22"/>
              </w:rPr>
            </w:pPr>
            <w:r>
              <w:rPr>
                <w:rFonts w:ascii="標楷體" w:eastAsia="標楷體" w:hint="eastAsia"/>
                <w:color w:val="000000"/>
                <w:sz w:val="22"/>
              </w:rPr>
              <w:t>2.修習課程未撰寫論文       □4.其他 (                 )</w:t>
            </w:r>
          </w:p>
        </w:tc>
      </w:tr>
      <w:tr w:rsidR="00475996" w14:paraId="2F32C6E1" w14:textId="77777777" w:rsidTr="00FD3933">
        <w:trPr>
          <w:cantSplit/>
        </w:trPr>
        <w:tc>
          <w:tcPr>
            <w:tcW w:w="1468" w:type="dxa"/>
            <w:gridSpan w:val="2"/>
            <w:vAlign w:val="center"/>
          </w:tcPr>
          <w:p w14:paraId="25C83C8C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送審學歷</w:t>
            </w:r>
          </w:p>
          <w:p w14:paraId="0DC78E92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修業起迄年月</w:t>
            </w:r>
          </w:p>
        </w:tc>
        <w:tc>
          <w:tcPr>
            <w:tcW w:w="7440" w:type="dxa"/>
            <w:gridSpan w:val="14"/>
            <w:vAlign w:val="center"/>
          </w:tcPr>
          <w:p w14:paraId="3BB523FF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自　　年　　月　　日起迄　　年　　月　　日止</w:t>
            </w:r>
          </w:p>
        </w:tc>
      </w:tr>
      <w:tr w:rsidR="00475996" w14:paraId="25CAEE8A" w14:textId="77777777" w:rsidTr="00FD3933">
        <w:trPr>
          <w:cantSplit/>
        </w:trPr>
        <w:tc>
          <w:tcPr>
            <w:tcW w:w="8908" w:type="dxa"/>
            <w:gridSpan w:val="16"/>
            <w:vAlign w:val="center"/>
          </w:tcPr>
          <w:p w14:paraId="4A046607" w14:textId="77777777" w:rsidR="00475996" w:rsidRPr="000123AE" w:rsidRDefault="00475996" w:rsidP="000123AE">
            <w:pPr>
              <w:snapToGrid w:val="0"/>
              <w:jc w:val="center"/>
              <w:rPr>
                <w:rFonts w:ascii="標楷體" w:eastAsia="標楷體"/>
                <w:spacing w:val="20"/>
                <w:sz w:val="28"/>
                <w:szCs w:val="28"/>
              </w:rPr>
            </w:pPr>
            <w:r w:rsidRPr="000123AE">
              <w:rPr>
                <w:rFonts w:ascii="標楷體" w:eastAsia="標楷體" w:hint="eastAsia"/>
                <w:spacing w:val="20"/>
                <w:sz w:val="28"/>
                <w:szCs w:val="28"/>
              </w:rPr>
              <w:t>各學期修業情形暨起迄年月</w:t>
            </w:r>
          </w:p>
        </w:tc>
      </w:tr>
      <w:tr w:rsidR="00475996" w14:paraId="0B9A81E0" w14:textId="77777777" w:rsidTr="00FD3933">
        <w:trPr>
          <w:cantSplit/>
        </w:trPr>
        <w:tc>
          <w:tcPr>
            <w:tcW w:w="1468" w:type="dxa"/>
            <w:gridSpan w:val="2"/>
            <w:vAlign w:val="center"/>
          </w:tcPr>
          <w:p w14:paraId="752DEF5C" w14:textId="77777777" w:rsidR="00475996" w:rsidRDefault="00475996" w:rsidP="000123A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第一學期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季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560" w:type="dxa"/>
            <w:gridSpan w:val="9"/>
            <w:vAlign w:val="center"/>
          </w:tcPr>
          <w:p w14:paraId="7E448458" w14:textId="77777777" w:rsidR="00475996" w:rsidRDefault="00475996" w:rsidP="000123A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Semester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Quarter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80" w:type="dxa"/>
            <w:gridSpan w:val="5"/>
            <w:vAlign w:val="center"/>
          </w:tcPr>
          <w:p w14:paraId="259621C6" w14:textId="77777777" w:rsidR="00475996" w:rsidRDefault="00475996" w:rsidP="000123A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月起迄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月止</w:t>
            </w:r>
          </w:p>
        </w:tc>
      </w:tr>
      <w:tr w:rsidR="00475996" w14:paraId="27AC3C1B" w14:textId="77777777" w:rsidTr="00FD3933">
        <w:trPr>
          <w:cantSplit/>
        </w:trPr>
        <w:tc>
          <w:tcPr>
            <w:tcW w:w="1468" w:type="dxa"/>
            <w:gridSpan w:val="2"/>
            <w:vAlign w:val="center"/>
          </w:tcPr>
          <w:p w14:paraId="417512CA" w14:textId="77777777" w:rsidR="00475996" w:rsidRDefault="00475996" w:rsidP="000123A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第二學期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季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560" w:type="dxa"/>
            <w:gridSpan w:val="9"/>
            <w:vAlign w:val="center"/>
          </w:tcPr>
          <w:p w14:paraId="435EB3DD" w14:textId="77777777" w:rsidR="00475996" w:rsidRDefault="00475996" w:rsidP="000123A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Semester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Quarter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80" w:type="dxa"/>
            <w:gridSpan w:val="5"/>
            <w:vAlign w:val="center"/>
          </w:tcPr>
          <w:p w14:paraId="2326EF04" w14:textId="77777777" w:rsidR="00475996" w:rsidRDefault="00475996" w:rsidP="000123A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月起迄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月止</w:t>
            </w:r>
          </w:p>
        </w:tc>
      </w:tr>
      <w:tr w:rsidR="00475996" w14:paraId="45AF74BF" w14:textId="77777777" w:rsidTr="00FD3933">
        <w:trPr>
          <w:cantSplit/>
        </w:trPr>
        <w:tc>
          <w:tcPr>
            <w:tcW w:w="1468" w:type="dxa"/>
            <w:gridSpan w:val="2"/>
            <w:vAlign w:val="center"/>
          </w:tcPr>
          <w:p w14:paraId="158A8E82" w14:textId="77777777" w:rsidR="00475996" w:rsidRDefault="00475996" w:rsidP="000123A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第三學期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季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560" w:type="dxa"/>
            <w:gridSpan w:val="9"/>
            <w:vAlign w:val="center"/>
          </w:tcPr>
          <w:p w14:paraId="7F89DBA0" w14:textId="77777777" w:rsidR="00475996" w:rsidRDefault="00475996" w:rsidP="000123A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Semester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Quarter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80" w:type="dxa"/>
            <w:gridSpan w:val="5"/>
            <w:vAlign w:val="center"/>
          </w:tcPr>
          <w:p w14:paraId="66BB977D" w14:textId="77777777" w:rsidR="00475996" w:rsidRDefault="00475996" w:rsidP="000123A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月起迄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月止</w:t>
            </w:r>
          </w:p>
        </w:tc>
      </w:tr>
      <w:tr w:rsidR="00475996" w14:paraId="506E0CF5" w14:textId="77777777" w:rsidTr="00FD3933">
        <w:trPr>
          <w:cantSplit/>
        </w:trPr>
        <w:tc>
          <w:tcPr>
            <w:tcW w:w="1468" w:type="dxa"/>
            <w:gridSpan w:val="2"/>
            <w:vAlign w:val="center"/>
          </w:tcPr>
          <w:p w14:paraId="771E9129" w14:textId="77777777" w:rsidR="00475996" w:rsidRDefault="00475996" w:rsidP="000123A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第四學期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季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560" w:type="dxa"/>
            <w:gridSpan w:val="9"/>
            <w:vAlign w:val="center"/>
          </w:tcPr>
          <w:p w14:paraId="6AB3C090" w14:textId="77777777" w:rsidR="00475996" w:rsidRDefault="00475996" w:rsidP="000123A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Semester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Quarter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80" w:type="dxa"/>
            <w:gridSpan w:val="5"/>
            <w:vAlign w:val="center"/>
          </w:tcPr>
          <w:p w14:paraId="0CEF3918" w14:textId="77777777" w:rsidR="00475996" w:rsidRDefault="00475996" w:rsidP="000123A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月起迄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月止</w:t>
            </w:r>
          </w:p>
        </w:tc>
      </w:tr>
      <w:tr w:rsidR="00475996" w14:paraId="0C827B74" w14:textId="77777777" w:rsidTr="00FD3933">
        <w:trPr>
          <w:cantSplit/>
        </w:trPr>
        <w:tc>
          <w:tcPr>
            <w:tcW w:w="1468" w:type="dxa"/>
            <w:gridSpan w:val="2"/>
            <w:vAlign w:val="center"/>
          </w:tcPr>
          <w:p w14:paraId="28F3F889" w14:textId="77777777" w:rsidR="00475996" w:rsidRDefault="00475996" w:rsidP="000123A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第五學期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季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560" w:type="dxa"/>
            <w:gridSpan w:val="9"/>
            <w:vAlign w:val="center"/>
          </w:tcPr>
          <w:p w14:paraId="329257F8" w14:textId="77777777" w:rsidR="00475996" w:rsidRDefault="00475996" w:rsidP="000123A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Semester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Quarter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80" w:type="dxa"/>
            <w:gridSpan w:val="5"/>
            <w:vAlign w:val="center"/>
          </w:tcPr>
          <w:p w14:paraId="3345816A" w14:textId="77777777" w:rsidR="00475996" w:rsidRDefault="00475996" w:rsidP="000123A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月起迄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月止</w:t>
            </w:r>
          </w:p>
        </w:tc>
      </w:tr>
      <w:tr w:rsidR="00475996" w14:paraId="3D96A321" w14:textId="77777777" w:rsidTr="00FD3933">
        <w:trPr>
          <w:cantSplit/>
        </w:trPr>
        <w:tc>
          <w:tcPr>
            <w:tcW w:w="1468" w:type="dxa"/>
            <w:gridSpan w:val="2"/>
            <w:vAlign w:val="center"/>
          </w:tcPr>
          <w:p w14:paraId="04C6D09C" w14:textId="77777777" w:rsidR="00475996" w:rsidRDefault="00475996" w:rsidP="000123A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第六學期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季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560" w:type="dxa"/>
            <w:gridSpan w:val="9"/>
            <w:vAlign w:val="center"/>
          </w:tcPr>
          <w:p w14:paraId="5A3D9E60" w14:textId="77777777" w:rsidR="00475996" w:rsidRDefault="00475996" w:rsidP="000123A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Semester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Quarter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80" w:type="dxa"/>
            <w:gridSpan w:val="5"/>
            <w:vAlign w:val="center"/>
          </w:tcPr>
          <w:p w14:paraId="08F1C170" w14:textId="77777777" w:rsidR="00475996" w:rsidRDefault="00475996" w:rsidP="000123A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月起迄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月止</w:t>
            </w:r>
          </w:p>
        </w:tc>
      </w:tr>
      <w:tr w:rsidR="00475996" w14:paraId="1BB72411" w14:textId="77777777" w:rsidTr="00FD3933">
        <w:trPr>
          <w:cantSplit/>
        </w:trPr>
        <w:tc>
          <w:tcPr>
            <w:tcW w:w="1468" w:type="dxa"/>
            <w:gridSpan w:val="2"/>
            <w:vAlign w:val="center"/>
          </w:tcPr>
          <w:p w14:paraId="56FD00BA" w14:textId="77777777" w:rsidR="00475996" w:rsidRDefault="00475996" w:rsidP="000123A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第七學期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季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560" w:type="dxa"/>
            <w:gridSpan w:val="9"/>
            <w:vAlign w:val="center"/>
          </w:tcPr>
          <w:p w14:paraId="4311D44F" w14:textId="77777777" w:rsidR="00475996" w:rsidRDefault="00475996" w:rsidP="000123A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Semester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Quarter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80" w:type="dxa"/>
            <w:gridSpan w:val="5"/>
            <w:vAlign w:val="center"/>
          </w:tcPr>
          <w:p w14:paraId="1E0AB464" w14:textId="77777777" w:rsidR="00475996" w:rsidRDefault="00475996" w:rsidP="000123A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月起迄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月止</w:t>
            </w:r>
          </w:p>
        </w:tc>
      </w:tr>
      <w:tr w:rsidR="00475996" w14:paraId="38D9EAF3" w14:textId="77777777" w:rsidTr="00FD3933">
        <w:trPr>
          <w:cantSplit/>
        </w:trPr>
        <w:tc>
          <w:tcPr>
            <w:tcW w:w="1468" w:type="dxa"/>
            <w:gridSpan w:val="2"/>
            <w:vAlign w:val="center"/>
          </w:tcPr>
          <w:p w14:paraId="5BEF5B71" w14:textId="77777777" w:rsidR="00475996" w:rsidRDefault="00475996" w:rsidP="000123A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第八學期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季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560" w:type="dxa"/>
            <w:gridSpan w:val="9"/>
            <w:vAlign w:val="center"/>
          </w:tcPr>
          <w:p w14:paraId="0893F1E5" w14:textId="77777777" w:rsidR="00475996" w:rsidRDefault="00475996" w:rsidP="000123A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Semester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Quarter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80" w:type="dxa"/>
            <w:gridSpan w:val="5"/>
            <w:vAlign w:val="center"/>
          </w:tcPr>
          <w:p w14:paraId="2EB38AA0" w14:textId="77777777" w:rsidR="00475996" w:rsidRDefault="00475996" w:rsidP="000123A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月起迄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月止</w:t>
            </w:r>
          </w:p>
        </w:tc>
      </w:tr>
      <w:tr w:rsidR="00475996" w14:paraId="5040D31B" w14:textId="77777777" w:rsidTr="00FD3933">
        <w:trPr>
          <w:cantSplit/>
        </w:trPr>
        <w:tc>
          <w:tcPr>
            <w:tcW w:w="1468" w:type="dxa"/>
            <w:gridSpan w:val="2"/>
            <w:vAlign w:val="center"/>
          </w:tcPr>
          <w:p w14:paraId="1B17496A" w14:textId="77777777" w:rsidR="00475996" w:rsidRDefault="00475996" w:rsidP="000123A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第九學期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季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560" w:type="dxa"/>
            <w:gridSpan w:val="9"/>
            <w:vAlign w:val="center"/>
          </w:tcPr>
          <w:p w14:paraId="676838E1" w14:textId="77777777" w:rsidR="00475996" w:rsidRDefault="00475996" w:rsidP="000123A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Semester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Quarter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80" w:type="dxa"/>
            <w:gridSpan w:val="5"/>
            <w:vAlign w:val="center"/>
          </w:tcPr>
          <w:p w14:paraId="245AF39F" w14:textId="77777777" w:rsidR="00475996" w:rsidRDefault="00475996" w:rsidP="000123A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月起迄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月止</w:t>
            </w:r>
          </w:p>
        </w:tc>
      </w:tr>
      <w:tr w:rsidR="00475996" w14:paraId="052DE87D" w14:textId="77777777" w:rsidTr="00FD3933">
        <w:trPr>
          <w:cantSplit/>
        </w:trPr>
        <w:tc>
          <w:tcPr>
            <w:tcW w:w="1468" w:type="dxa"/>
            <w:gridSpan w:val="2"/>
            <w:vAlign w:val="center"/>
          </w:tcPr>
          <w:p w14:paraId="61EFA36D" w14:textId="77777777" w:rsidR="00475996" w:rsidRDefault="00475996" w:rsidP="000123A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第十學期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季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4560" w:type="dxa"/>
            <w:gridSpan w:val="9"/>
            <w:vAlign w:val="center"/>
          </w:tcPr>
          <w:p w14:paraId="415D66A9" w14:textId="77777777" w:rsidR="00475996" w:rsidRDefault="00475996" w:rsidP="000123A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Semester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Quarter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sym w:font="Monotype Sorts" w:char="F08E"/>
            </w:r>
            <w:r>
              <w:rPr>
                <w:rFonts w:eastAsia="標楷體"/>
              </w:rPr>
              <w:t>Summer Session</w:t>
            </w:r>
          </w:p>
        </w:tc>
        <w:tc>
          <w:tcPr>
            <w:tcW w:w="2880" w:type="dxa"/>
            <w:gridSpan w:val="5"/>
            <w:vAlign w:val="center"/>
          </w:tcPr>
          <w:p w14:paraId="373847F9" w14:textId="77777777" w:rsidR="00475996" w:rsidRDefault="00475996" w:rsidP="000123AE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自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月起迄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月止</w:t>
            </w:r>
          </w:p>
        </w:tc>
      </w:tr>
      <w:tr w:rsidR="00475996" w14:paraId="2BAE863E" w14:textId="77777777" w:rsidTr="00FD3933">
        <w:trPr>
          <w:cantSplit/>
        </w:trPr>
        <w:tc>
          <w:tcPr>
            <w:tcW w:w="8908" w:type="dxa"/>
            <w:gridSpan w:val="16"/>
            <w:vAlign w:val="center"/>
          </w:tcPr>
          <w:p w14:paraId="4D3CAC65" w14:textId="77777777" w:rsidR="00475996" w:rsidRPr="000123AE" w:rsidRDefault="00475996" w:rsidP="000123AE">
            <w:pPr>
              <w:snapToGrid w:val="0"/>
              <w:jc w:val="center"/>
              <w:rPr>
                <w:rFonts w:ascii="標楷體" w:eastAsia="標楷體"/>
                <w:spacing w:val="20"/>
                <w:sz w:val="28"/>
                <w:szCs w:val="28"/>
              </w:rPr>
            </w:pPr>
            <w:r w:rsidRPr="000123AE">
              <w:rPr>
                <w:rFonts w:ascii="標楷體" w:eastAsia="標楷體" w:hint="eastAsia"/>
                <w:spacing w:val="20"/>
                <w:sz w:val="28"/>
                <w:szCs w:val="28"/>
              </w:rPr>
              <w:t>修業前後及修業期間出入境記錄</w:t>
            </w:r>
          </w:p>
        </w:tc>
      </w:tr>
      <w:tr w:rsidR="00475996" w14:paraId="17D71A3C" w14:textId="77777777" w:rsidTr="00FD3933">
        <w:tc>
          <w:tcPr>
            <w:tcW w:w="748" w:type="dxa"/>
            <w:vAlign w:val="center"/>
          </w:tcPr>
          <w:p w14:paraId="6160D369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5A9B49A5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　 月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14:paraId="12652B5E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4E3D6241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　 月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23EF3ECB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320" w:type="dxa"/>
            <w:gridSpan w:val="4"/>
            <w:tcBorders>
              <w:right w:val="double" w:sz="4" w:space="0" w:color="auto"/>
            </w:tcBorders>
            <w:vAlign w:val="center"/>
          </w:tcPr>
          <w:p w14:paraId="2C48A9CB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　 月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A6A57D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662796F5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　 月</w:t>
            </w:r>
          </w:p>
        </w:tc>
      </w:tr>
      <w:tr w:rsidR="00475996" w14:paraId="2ABA3C69" w14:textId="77777777" w:rsidTr="00FD3933">
        <w:tc>
          <w:tcPr>
            <w:tcW w:w="748" w:type="dxa"/>
            <w:vAlign w:val="center"/>
          </w:tcPr>
          <w:p w14:paraId="3216327C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189B8BDA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14:paraId="2250E4A4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14603522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49E30CC1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320" w:type="dxa"/>
            <w:gridSpan w:val="4"/>
            <w:tcBorders>
              <w:right w:val="double" w:sz="4" w:space="0" w:color="auto"/>
            </w:tcBorders>
            <w:vAlign w:val="center"/>
          </w:tcPr>
          <w:p w14:paraId="266D12D2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77B970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2911CB8A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</w:tr>
      <w:tr w:rsidR="00475996" w14:paraId="24717491" w14:textId="77777777" w:rsidTr="00FD3933">
        <w:tc>
          <w:tcPr>
            <w:tcW w:w="748" w:type="dxa"/>
            <w:vAlign w:val="center"/>
          </w:tcPr>
          <w:p w14:paraId="45AC425D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7C7AC8CA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14:paraId="0D75F9E0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01FFD009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4DDC8B96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320" w:type="dxa"/>
            <w:gridSpan w:val="4"/>
            <w:tcBorders>
              <w:right w:val="double" w:sz="4" w:space="0" w:color="auto"/>
            </w:tcBorders>
            <w:vAlign w:val="center"/>
          </w:tcPr>
          <w:p w14:paraId="20E3DAAE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48FFE1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6B8D3D31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</w:tr>
      <w:tr w:rsidR="00475996" w14:paraId="1BECE938" w14:textId="77777777" w:rsidTr="00FD3933">
        <w:tc>
          <w:tcPr>
            <w:tcW w:w="748" w:type="dxa"/>
            <w:vAlign w:val="center"/>
          </w:tcPr>
          <w:p w14:paraId="2F91AA94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0249C9AF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14:paraId="63CAF0D9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7B86B076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792CAAD4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320" w:type="dxa"/>
            <w:gridSpan w:val="4"/>
            <w:tcBorders>
              <w:right w:val="double" w:sz="4" w:space="0" w:color="auto"/>
            </w:tcBorders>
            <w:vAlign w:val="center"/>
          </w:tcPr>
          <w:p w14:paraId="41A292E8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EAACEB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09F876A9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</w:tr>
      <w:tr w:rsidR="00475996" w14:paraId="3C4FD123" w14:textId="77777777" w:rsidTr="00FD3933">
        <w:tc>
          <w:tcPr>
            <w:tcW w:w="748" w:type="dxa"/>
            <w:vAlign w:val="center"/>
          </w:tcPr>
          <w:p w14:paraId="6ABBC92E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4121E09F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14:paraId="4BB317B7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30A1AD29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457CC407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320" w:type="dxa"/>
            <w:gridSpan w:val="4"/>
            <w:tcBorders>
              <w:right w:val="double" w:sz="4" w:space="0" w:color="auto"/>
            </w:tcBorders>
            <w:vAlign w:val="center"/>
          </w:tcPr>
          <w:p w14:paraId="5E791AFB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0CF23D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出 境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76B5ECF1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</w:tr>
      <w:tr w:rsidR="00475996" w14:paraId="13B4653F" w14:textId="77777777" w:rsidTr="00FD3933">
        <w:tc>
          <w:tcPr>
            <w:tcW w:w="748" w:type="dxa"/>
            <w:vAlign w:val="center"/>
          </w:tcPr>
          <w:p w14:paraId="5D1701A8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56A770FB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14:paraId="70A63D0D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3480FCD5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53703A70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320" w:type="dxa"/>
            <w:gridSpan w:val="4"/>
            <w:tcBorders>
              <w:right w:val="double" w:sz="4" w:space="0" w:color="auto"/>
            </w:tcBorders>
            <w:vAlign w:val="center"/>
          </w:tcPr>
          <w:p w14:paraId="137ECA55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  <w:tc>
          <w:tcPr>
            <w:tcW w:w="84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24EB16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入 境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14:paraId="5D5B540D" w14:textId="77777777" w:rsidR="00475996" w:rsidRDefault="00475996" w:rsidP="000123AE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年 　月</w:t>
            </w:r>
          </w:p>
        </w:tc>
      </w:tr>
      <w:tr w:rsidR="00475996" w14:paraId="5976B2C6" w14:textId="77777777" w:rsidTr="00FD3933">
        <w:trPr>
          <w:cantSplit/>
        </w:trPr>
        <w:tc>
          <w:tcPr>
            <w:tcW w:w="3448" w:type="dxa"/>
            <w:gridSpan w:val="6"/>
            <w:vAlign w:val="center"/>
          </w:tcPr>
          <w:p w14:paraId="0A9CE94C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送</w:t>
            </w:r>
            <w:r>
              <w:rPr>
                <w:rFonts w:ascii="標楷體" w:eastAsia="標楷體" w:hint="eastAsia"/>
                <w:spacing w:val="16"/>
                <w:sz w:val="20"/>
              </w:rPr>
              <w:t>審人對送審學歷之補充</w:t>
            </w:r>
            <w:r>
              <w:rPr>
                <w:rFonts w:ascii="標楷體" w:eastAsia="標楷體" w:hint="eastAsia"/>
                <w:sz w:val="20"/>
              </w:rPr>
              <w:t>說明</w:t>
            </w:r>
          </w:p>
        </w:tc>
        <w:tc>
          <w:tcPr>
            <w:tcW w:w="1860" w:type="dxa"/>
            <w:gridSpan w:val="2"/>
            <w:vAlign w:val="center"/>
          </w:tcPr>
          <w:p w14:paraId="40AEC00E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送 審 人 簽 章</w:t>
            </w:r>
          </w:p>
        </w:tc>
        <w:tc>
          <w:tcPr>
            <w:tcW w:w="1680" w:type="dxa"/>
            <w:gridSpan w:val="5"/>
            <w:vAlign w:val="center"/>
          </w:tcPr>
          <w:p w14:paraId="0B0AC2D0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審 查 結 果</w:t>
            </w:r>
          </w:p>
        </w:tc>
        <w:tc>
          <w:tcPr>
            <w:tcW w:w="1920" w:type="dxa"/>
            <w:gridSpan w:val="3"/>
            <w:vAlign w:val="center"/>
          </w:tcPr>
          <w:p w14:paraId="36E0645A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核 對 人 簽 章</w:t>
            </w:r>
          </w:p>
        </w:tc>
      </w:tr>
      <w:tr w:rsidR="00475996" w14:paraId="073253AF" w14:textId="77777777" w:rsidTr="00FD3933">
        <w:trPr>
          <w:cantSplit/>
          <w:trHeight w:val="1371"/>
        </w:trPr>
        <w:tc>
          <w:tcPr>
            <w:tcW w:w="3448" w:type="dxa"/>
            <w:gridSpan w:val="6"/>
            <w:vAlign w:val="center"/>
          </w:tcPr>
          <w:p w14:paraId="39B54D37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860" w:type="dxa"/>
            <w:gridSpan w:val="2"/>
            <w:vAlign w:val="bottom"/>
          </w:tcPr>
          <w:p w14:paraId="7B601769" w14:textId="77777777" w:rsidR="00475996" w:rsidRDefault="00475996" w:rsidP="000123AE">
            <w:pPr>
              <w:snapToGrid w:val="0"/>
              <w:jc w:val="both"/>
              <w:rPr>
                <w:rFonts w:ascii="標楷體" w:eastAsia="標楷體"/>
                <w:spacing w:val="-10"/>
                <w:sz w:val="20"/>
              </w:rPr>
            </w:pPr>
            <w:r>
              <w:rPr>
                <w:rFonts w:ascii="標楷體" w:eastAsia="標楷體" w:hint="eastAsia"/>
                <w:spacing w:val="-10"/>
                <w:sz w:val="20"/>
              </w:rPr>
              <w:t>上列所填各項資料，如有不實，同意自負法律責任。</w:t>
            </w:r>
          </w:p>
          <w:p w14:paraId="306F0E95" w14:textId="77777777" w:rsidR="00475996" w:rsidRDefault="00475996" w:rsidP="000123AE">
            <w:pPr>
              <w:snapToGrid w:val="0"/>
              <w:jc w:val="both"/>
              <w:rPr>
                <w:rFonts w:ascii="標楷體" w:eastAsia="標楷體"/>
                <w:spacing w:val="-10"/>
                <w:sz w:val="20"/>
              </w:rPr>
            </w:pPr>
          </w:p>
          <w:p w14:paraId="2F8F3249" w14:textId="77777777" w:rsidR="00475996" w:rsidRDefault="00475996" w:rsidP="000123AE">
            <w:pPr>
              <w:snapToGrid w:val="0"/>
              <w:jc w:val="both"/>
              <w:rPr>
                <w:rFonts w:ascii="標楷體" w:eastAsia="標楷體"/>
                <w:spacing w:val="-10"/>
                <w:sz w:val="20"/>
              </w:rPr>
            </w:pPr>
          </w:p>
          <w:p w14:paraId="2388F14A" w14:textId="77777777" w:rsidR="00475996" w:rsidRDefault="00475996" w:rsidP="000123AE">
            <w:pPr>
              <w:snapToGrid w:val="0"/>
              <w:jc w:val="both"/>
              <w:rPr>
                <w:rFonts w:ascii="標楷體" w:eastAsia="標楷體"/>
                <w:spacing w:val="-10"/>
                <w:sz w:val="20"/>
              </w:rPr>
            </w:pPr>
          </w:p>
          <w:p w14:paraId="579D6465" w14:textId="77777777" w:rsidR="00475996" w:rsidRDefault="00475996" w:rsidP="000123AE">
            <w:pPr>
              <w:snapToGrid w:val="0"/>
              <w:jc w:val="both"/>
              <w:rPr>
                <w:rFonts w:ascii="標楷體" w:eastAsia="標楷體"/>
                <w:spacing w:val="-10"/>
                <w:sz w:val="20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4C215F97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920" w:type="dxa"/>
            <w:gridSpan w:val="3"/>
            <w:tcBorders>
              <w:bottom w:val="single" w:sz="4" w:space="0" w:color="auto"/>
            </w:tcBorders>
            <w:vAlign w:val="center"/>
          </w:tcPr>
          <w:p w14:paraId="375D0916" w14:textId="77777777" w:rsidR="00475996" w:rsidRDefault="00475996" w:rsidP="000123AE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</w:p>
        </w:tc>
      </w:tr>
    </w:tbl>
    <w:p w14:paraId="30C10704" w14:textId="77777777" w:rsidR="00475996" w:rsidRDefault="00475996" w:rsidP="00475996">
      <w:pPr>
        <w:rPr>
          <w:rFonts w:ascii="標楷體" w:eastAsia="標楷體"/>
          <w:b/>
        </w:rPr>
      </w:pPr>
    </w:p>
    <w:p w14:paraId="7836DEE5" w14:textId="77777777" w:rsidR="002A7CD6" w:rsidRPr="00475996" w:rsidRDefault="00475996" w:rsidP="000821D4">
      <w:pPr>
        <w:numPr>
          <w:ilvl w:val="0"/>
          <w:numId w:val="32"/>
        </w:num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/>
          <w:b/>
        </w:rPr>
        <w:br w:type="page"/>
      </w:r>
      <w:r w:rsidR="002A7CD6" w:rsidRPr="00475996">
        <w:rPr>
          <w:rFonts w:ascii="標楷體" w:eastAsia="標楷體" w:hAnsi="標楷體" w:hint="eastAsia"/>
          <w:b/>
          <w:sz w:val="28"/>
          <w:szCs w:val="28"/>
        </w:rPr>
        <w:lastRenderedPageBreak/>
        <w:t>送審檢覈表</w:t>
      </w:r>
    </w:p>
    <w:p w14:paraId="6C11EB1A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本人確認</w:t>
      </w:r>
      <w:r w:rsidR="00E00412" w:rsidRPr="00E00412">
        <w:rPr>
          <w:rFonts w:ascii="標楷體" w:eastAsia="標楷體" w:hAnsi="標楷體" w:hint="eastAsia"/>
          <w:b/>
          <w:szCs w:val="28"/>
        </w:rPr>
        <w:t>(請依下列項目自我檢覈)</w:t>
      </w:r>
    </w:p>
    <w:p w14:paraId="067544A7" w14:textId="77777777" w:rsidR="00AF6632" w:rsidRDefault="00AF6632" w:rsidP="002A7CD6">
      <w:pPr>
        <w:spacing w:line="260" w:lineRule="exact"/>
        <w:jc w:val="both"/>
        <w:rPr>
          <w:rFonts w:ascii="標楷體" w:eastAsia="標楷體" w:hAnsi="標楷體"/>
          <w:b/>
        </w:rPr>
      </w:pPr>
    </w:p>
    <w:p w14:paraId="5BD7660D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送審資格</w:t>
      </w:r>
      <w:r>
        <w:rPr>
          <w:rFonts w:ascii="標楷體" w:eastAsia="標楷體" w:hAnsi="標楷體" w:hint="eastAsia"/>
          <w:b/>
        </w:rPr>
        <w:t>應符合下列要件：(依送審等及勾選)</w:t>
      </w:r>
    </w:p>
    <w:p w14:paraId="7172E114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助理教授：</w:t>
      </w:r>
    </w:p>
    <w:p w14:paraId="5F31ACBB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1.請勾選下列教育人員任用條例之一條款</w:t>
      </w:r>
    </w:p>
    <w:p w14:paraId="0FBC7481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第16-1條第1款：具博士學位，並有專門著作。</w:t>
      </w:r>
    </w:p>
    <w:p w14:paraId="4BCE21EC" w14:textId="77777777" w:rsidR="002A7CD6" w:rsidRDefault="002A7CD6" w:rsidP="002A7CD6">
      <w:pPr>
        <w:spacing w:line="260" w:lineRule="exact"/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第16-1條第2款：具碩士學位，曾從事所習相關專門職務四年以上，並有專門著作。</w:t>
      </w:r>
    </w:p>
    <w:p w14:paraId="3DF84941" w14:textId="77777777" w:rsidR="002A7CD6" w:rsidRDefault="002A7CD6" w:rsidP="002A7CD6">
      <w:pPr>
        <w:spacing w:line="260" w:lineRule="exact"/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第16-1條第3款：具醫學士學位，擔任臨床職務九年以上，其中至少曾任醫學中心主治醫師四年，並有專門著作。</w:t>
      </w:r>
    </w:p>
    <w:p w14:paraId="791F1961" w14:textId="77777777" w:rsidR="002A7CD6" w:rsidRDefault="002A7CD6" w:rsidP="002A7CD6">
      <w:pPr>
        <w:spacing w:line="260" w:lineRule="exact"/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第16-1條第4款：曾任講師三年以上，並有專門著作。(兼任需六年)</w:t>
      </w:r>
    </w:p>
    <w:p w14:paraId="391D851E" w14:textId="77777777" w:rsidR="002A7CD6" w:rsidRDefault="002A7CD6" w:rsidP="002A7CD6">
      <w:pPr>
        <w:spacing w:line="260" w:lineRule="exact"/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2.請勾選下列本校之規定</w:t>
      </w:r>
    </w:p>
    <w:p w14:paraId="3C889283" w14:textId="5412F5CC" w:rsidR="002A7CD6" w:rsidRDefault="002A7CD6" w:rsidP="002A7CD6">
      <w:pPr>
        <w:spacing w:line="260" w:lineRule="exact"/>
        <w:ind w:left="1699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醫學院：論文發表10篇或SCI引證係數折算後達25點。</w:t>
      </w:r>
      <w:r w:rsidR="00F9656D" w:rsidRPr="00F9656D">
        <w:rPr>
          <w:rFonts w:ascii="標楷體" w:eastAsia="標楷體" w:hAnsi="標楷體" w:hint="eastAsia"/>
        </w:rPr>
        <w:t>護理、物治、職治、呼治、早療(不含97年由師資培育中心轉任之教師)、健照學程等系所</w:t>
      </w:r>
      <w:r w:rsidR="00F9656D">
        <w:rPr>
          <w:rFonts w:ascii="標楷體" w:eastAsia="標楷體" w:hAnsi="標楷體" w:hint="eastAsia"/>
        </w:rPr>
        <w:t>、</w:t>
      </w:r>
      <w:r w:rsidR="00F9656D" w:rsidRPr="00F9656D">
        <w:rPr>
          <w:rFonts w:ascii="標楷體" w:eastAsia="標楷體" w:hAnsi="標楷體" w:hint="eastAsia"/>
        </w:rPr>
        <w:t>生統領域及教學型相關教師</w:t>
      </w:r>
      <w:r w:rsidRPr="00DD4B89">
        <w:rPr>
          <w:rFonts w:ascii="標楷體" w:eastAsia="標楷體" w:hAnsi="標楷體" w:hint="eastAsia"/>
          <w:szCs w:val="28"/>
        </w:rPr>
        <w:t>需論文發表</w:t>
      </w:r>
      <w:r w:rsidRPr="00DD4B89">
        <w:rPr>
          <w:rFonts w:ascii="標楷體" w:eastAsia="標楷體" w:hAnsi="標楷體"/>
          <w:szCs w:val="28"/>
        </w:rPr>
        <w:t>7</w:t>
      </w:r>
      <w:r w:rsidRPr="00DD4B89">
        <w:rPr>
          <w:rFonts w:ascii="標楷體" w:eastAsia="標楷體" w:hAnsi="標楷體" w:hint="eastAsia"/>
          <w:szCs w:val="28"/>
        </w:rPr>
        <w:t>分</w:t>
      </w:r>
      <w:r>
        <w:rPr>
          <w:rFonts w:ascii="標楷體" w:eastAsia="標楷體" w:hAnsi="標楷體" w:hint="eastAsia"/>
          <w:szCs w:val="28"/>
        </w:rPr>
        <w:t>。</w:t>
      </w:r>
    </w:p>
    <w:p w14:paraId="5E69716C" w14:textId="2AF4430A" w:rsidR="002A7CD6" w:rsidRDefault="002A7CD6" w:rsidP="002A7CD6">
      <w:pPr>
        <w:spacing w:line="260" w:lineRule="exact"/>
        <w:ind w:left="1985" w:hangingChars="827" w:hanging="198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管理學院：</w:t>
      </w:r>
      <w:r w:rsidRPr="00DD4B89">
        <w:rPr>
          <w:rFonts w:ascii="標楷體" w:eastAsia="標楷體" w:hAnsi="標楷體" w:hint="eastAsia"/>
        </w:rPr>
        <w:t>論文發表</w:t>
      </w:r>
      <w:r w:rsidR="0032072F">
        <w:rPr>
          <w:rFonts w:ascii="標楷體" w:eastAsia="標楷體" w:hAnsi="標楷體" w:hint="eastAsia"/>
        </w:rPr>
        <w:t>8點</w:t>
      </w:r>
      <w:r w:rsidRPr="00B642AF">
        <w:rPr>
          <w:rFonts w:ascii="標楷體" w:hint="eastAsia"/>
        </w:rPr>
        <w:t>。</w:t>
      </w:r>
    </w:p>
    <w:p w14:paraId="0E31212B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共同學科文史、理(物理、化學、生物、資訊)學類：論文發表3篇。</w:t>
      </w:r>
    </w:p>
    <w:p w14:paraId="0DD21570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體育室：論文發表3分。</w:t>
      </w:r>
    </w:p>
    <w:p w14:paraId="4F8D209C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</w:p>
    <w:p w14:paraId="7428DFFA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副教授：</w:t>
      </w:r>
    </w:p>
    <w:p w14:paraId="5F257BD2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1.請勾選下列教育人員任用條例之一條款</w:t>
      </w:r>
    </w:p>
    <w:p w14:paraId="3C0C06D3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第17條第1款：具博士學位，曾從事所習相關專門職務四年以上，並有專門著作。</w:t>
      </w:r>
    </w:p>
    <w:p w14:paraId="346E96D5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第17條第2款：曾任助理教授三年以上，並有專門著作。(兼任需六年)</w:t>
      </w:r>
    </w:p>
    <w:p w14:paraId="119D3C7A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2.請勾選下列本校之規定</w:t>
      </w:r>
    </w:p>
    <w:p w14:paraId="5825D8A7" w14:textId="7064E6E1" w:rsidR="002A7CD6" w:rsidRDefault="002A7CD6" w:rsidP="002A7CD6">
      <w:pPr>
        <w:spacing w:line="260" w:lineRule="exact"/>
        <w:ind w:left="1699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醫學院：論文發表20篇或SCI引證係數折算後達50點。</w:t>
      </w:r>
      <w:r w:rsidR="00F9656D" w:rsidRPr="00F9656D">
        <w:rPr>
          <w:rFonts w:ascii="標楷體" w:eastAsia="標楷體" w:hAnsi="標楷體" w:hint="eastAsia"/>
        </w:rPr>
        <w:t>護理、物治、職治、呼治、早療(不含97年由師資培育中心轉任之教師)、健照學程等系所、生統領域及教學型相關教師</w:t>
      </w:r>
      <w:r w:rsidRPr="00DD4B89">
        <w:rPr>
          <w:rFonts w:ascii="標楷體" w:eastAsia="標楷體" w:hAnsi="標楷體" w:hint="eastAsia"/>
          <w:szCs w:val="28"/>
        </w:rPr>
        <w:t>需論文發表</w:t>
      </w:r>
      <w:r>
        <w:rPr>
          <w:rFonts w:ascii="標楷體" w:eastAsia="標楷體" w:hAnsi="標楷體" w:hint="eastAsia"/>
          <w:szCs w:val="28"/>
        </w:rPr>
        <w:t>14</w:t>
      </w:r>
      <w:r w:rsidRPr="00DD4B89">
        <w:rPr>
          <w:rFonts w:ascii="標楷體" w:eastAsia="標楷體" w:hAnsi="標楷體" w:hint="eastAsia"/>
          <w:szCs w:val="28"/>
        </w:rPr>
        <w:t>分</w:t>
      </w:r>
      <w:r>
        <w:rPr>
          <w:rFonts w:ascii="標楷體" w:eastAsia="標楷體" w:hAnsi="標楷體" w:hint="eastAsia"/>
          <w:szCs w:val="28"/>
        </w:rPr>
        <w:t>。</w:t>
      </w:r>
    </w:p>
    <w:p w14:paraId="3EF571AF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工學院：前一職等後論文總點數12點以上。</w:t>
      </w:r>
    </w:p>
    <w:p w14:paraId="69171971" w14:textId="46993D7C" w:rsidR="002A7CD6" w:rsidRDefault="002A7CD6" w:rsidP="002A7CD6">
      <w:pPr>
        <w:spacing w:line="260" w:lineRule="exact"/>
        <w:jc w:val="both"/>
        <w:rPr>
          <w:rFonts w:asci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管理學院：</w:t>
      </w:r>
      <w:r w:rsidRPr="00DD4B89">
        <w:rPr>
          <w:rFonts w:ascii="標楷體" w:eastAsia="標楷體" w:hAnsi="標楷體" w:hint="eastAsia"/>
        </w:rPr>
        <w:t>論文發表</w:t>
      </w:r>
      <w:r>
        <w:rPr>
          <w:rFonts w:ascii="標楷體" w:eastAsia="標楷體" w:hAnsi="標楷體" w:hint="eastAsia"/>
        </w:rPr>
        <w:t>1</w:t>
      </w:r>
      <w:r w:rsidR="0032072F">
        <w:rPr>
          <w:rFonts w:ascii="標楷體" w:eastAsia="標楷體" w:hAnsi="標楷體" w:hint="eastAsia"/>
        </w:rPr>
        <w:t>2點</w:t>
      </w:r>
      <w:r w:rsidRPr="00B642AF">
        <w:rPr>
          <w:rFonts w:ascii="標楷體" w:hint="eastAsia"/>
        </w:rPr>
        <w:t>。</w:t>
      </w:r>
    </w:p>
    <w:p w14:paraId="7FD899E8" w14:textId="512FAC6A" w:rsidR="00DC475F" w:rsidRPr="00DC475F" w:rsidRDefault="00DC475F" w:rsidP="002A7CD6">
      <w:pPr>
        <w:spacing w:line="26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智慧學院：論文總點數12點以上。</w:t>
      </w:r>
    </w:p>
    <w:p w14:paraId="36380035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共同學科文史、理(物理、化學、生物、資訊)學類：論文發表6篇。</w:t>
      </w:r>
    </w:p>
    <w:p w14:paraId="1D6CCA45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體育室：論文發表9分。</w:t>
      </w:r>
    </w:p>
    <w:p w14:paraId="71988ACF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</w:p>
    <w:p w14:paraId="04122DED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教授：</w:t>
      </w:r>
    </w:p>
    <w:p w14:paraId="487880FD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1.請勾選下列教育人員任用條例之一條款</w:t>
      </w:r>
    </w:p>
    <w:p w14:paraId="51F943F9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第18條第1款：具博士學位，曾從事所習相關專門職務八年以上，並有專門著作。</w:t>
      </w:r>
    </w:p>
    <w:p w14:paraId="62B18E08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第18條第2款：曾任副教授三年以上，並有專門著作。(兼任需六年)</w:t>
      </w:r>
    </w:p>
    <w:p w14:paraId="50A2BC4C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2.請勾選下列本校之規定</w:t>
      </w:r>
    </w:p>
    <w:p w14:paraId="0E1E7EF6" w14:textId="08CE73B5" w:rsidR="002A7CD6" w:rsidRDefault="002A7CD6" w:rsidP="002A7CD6">
      <w:pPr>
        <w:spacing w:line="260" w:lineRule="exact"/>
        <w:ind w:left="1699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醫學院：論文發表35篇或SCI引證係數折算後達75點。</w:t>
      </w:r>
      <w:r w:rsidR="00F9656D" w:rsidRPr="00F9656D">
        <w:rPr>
          <w:rFonts w:ascii="標楷體" w:eastAsia="標楷體" w:hAnsi="標楷體" w:hint="eastAsia"/>
        </w:rPr>
        <w:t>護理、物治、職治、呼治、早療(不含97年由師資培育中心轉任之教師)、健照學程等系所</w:t>
      </w:r>
      <w:r w:rsidR="00F9656D">
        <w:rPr>
          <w:rFonts w:ascii="標楷體" w:eastAsia="標楷體" w:hAnsi="標楷體" w:hint="eastAsia"/>
        </w:rPr>
        <w:t>、</w:t>
      </w:r>
      <w:r w:rsidR="00F9656D" w:rsidRPr="00F9656D">
        <w:rPr>
          <w:rFonts w:ascii="標楷體" w:eastAsia="標楷體" w:hAnsi="標楷體" w:hint="eastAsia"/>
        </w:rPr>
        <w:t>生統領域及教學型相關教師</w:t>
      </w:r>
      <w:r w:rsidRPr="00DD4B89">
        <w:rPr>
          <w:rFonts w:ascii="標楷體" w:eastAsia="標楷體" w:hAnsi="標楷體" w:hint="eastAsia"/>
          <w:szCs w:val="28"/>
        </w:rPr>
        <w:t>需論文發表</w:t>
      </w:r>
      <w:r>
        <w:rPr>
          <w:rFonts w:ascii="標楷體" w:eastAsia="標楷體" w:hAnsi="標楷體" w:hint="eastAsia"/>
          <w:szCs w:val="28"/>
        </w:rPr>
        <w:t>21</w:t>
      </w:r>
      <w:r w:rsidRPr="00DD4B89">
        <w:rPr>
          <w:rFonts w:ascii="標楷體" w:eastAsia="標楷體" w:hAnsi="標楷體" w:hint="eastAsia"/>
          <w:szCs w:val="28"/>
        </w:rPr>
        <w:t>分</w:t>
      </w:r>
      <w:r>
        <w:rPr>
          <w:rFonts w:ascii="標楷體" w:eastAsia="標楷體" w:hAnsi="標楷體" w:hint="eastAsia"/>
          <w:szCs w:val="28"/>
        </w:rPr>
        <w:t>。</w:t>
      </w:r>
    </w:p>
    <w:p w14:paraId="42F9648E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工學院：前一職等後論文總點數16點以上。</w:t>
      </w:r>
    </w:p>
    <w:p w14:paraId="74937679" w14:textId="33954DA5" w:rsidR="002A7CD6" w:rsidRDefault="002A7CD6" w:rsidP="002A7CD6">
      <w:pPr>
        <w:spacing w:line="260" w:lineRule="exact"/>
        <w:jc w:val="both"/>
        <w:rPr>
          <w:rFonts w:asci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管理學院：</w:t>
      </w:r>
      <w:r w:rsidRPr="00DD4B89">
        <w:rPr>
          <w:rFonts w:ascii="標楷體" w:eastAsia="標楷體" w:hAnsi="標楷體" w:hint="eastAsia"/>
        </w:rPr>
        <w:t>論文發表</w:t>
      </w:r>
      <w:r>
        <w:rPr>
          <w:rFonts w:ascii="標楷體" w:eastAsia="標楷體" w:hAnsi="標楷體" w:hint="eastAsia"/>
        </w:rPr>
        <w:t>1</w:t>
      </w:r>
      <w:r w:rsidR="0032072F">
        <w:rPr>
          <w:rFonts w:ascii="標楷體" w:eastAsia="標楷體" w:hAnsi="標楷體" w:hint="eastAsia"/>
        </w:rPr>
        <w:t>6點</w:t>
      </w:r>
      <w:r w:rsidRPr="00B642AF">
        <w:rPr>
          <w:rFonts w:ascii="標楷體" w:hint="eastAsia"/>
        </w:rPr>
        <w:t>。</w:t>
      </w:r>
    </w:p>
    <w:p w14:paraId="01D0903B" w14:textId="0898EA31" w:rsidR="00DC475F" w:rsidRDefault="00DC475F" w:rsidP="002A7CD6">
      <w:pPr>
        <w:spacing w:line="26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智慧學院：論文總點數16點以上。</w:t>
      </w:r>
    </w:p>
    <w:p w14:paraId="5834E675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共同學科文史類：論文發表9篇。</w:t>
      </w:r>
    </w:p>
    <w:p w14:paraId="007A02EE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共同學科理(物理、化學、生物、資訊)學類：論文發表12篇。</w:t>
      </w:r>
    </w:p>
    <w:p w14:paraId="63CF1191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體育室：論文發表15分。</w:t>
      </w:r>
    </w:p>
    <w:p w14:paraId="19E1CEDB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  <w:b/>
        </w:rPr>
      </w:pPr>
    </w:p>
    <w:p w14:paraId="06C96B13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所有送審</w:t>
      </w:r>
      <w:r w:rsidRPr="00F74DA0">
        <w:rPr>
          <w:rFonts w:ascii="標楷體" w:eastAsia="標楷體" w:hAnsi="標楷體" w:hint="eastAsia"/>
          <w:b/>
          <w:bdr w:val="single" w:sz="4" w:space="0" w:color="auto"/>
        </w:rPr>
        <w:t>著作</w:t>
      </w:r>
      <w:r>
        <w:rPr>
          <w:rFonts w:ascii="標楷體" w:eastAsia="標楷體" w:hAnsi="標楷體" w:hint="eastAsia"/>
          <w:b/>
        </w:rPr>
        <w:t>應符合下列要件：</w:t>
      </w:r>
    </w:p>
    <w:p w14:paraId="781D5E43" w14:textId="77777777" w:rsidR="002A7CD6" w:rsidRDefault="002A7CD6" w:rsidP="002A7CD6">
      <w:pPr>
        <w:tabs>
          <w:tab w:val="left" w:pos="960"/>
        </w:tabs>
        <w:spacing w:line="260" w:lineRule="exact"/>
        <w:ind w:right="227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□是與任教科目性質相近或相關。</w:t>
      </w:r>
    </w:p>
    <w:p w14:paraId="19B6308B" w14:textId="77777777" w:rsidR="002A7CD6" w:rsidRDefault="002A7CD6" w:rsidP="002A7CD6">
      <w:pPr>
        <w:tabs>
          <w:tab w:val="left" w:pos="960"/>
        </w:tabs>
        <w:spacing w:line="260" w:lineRule="exact"/>
        <w:ind w:left="283" w:right="227" w:hangingChars="118" w:hanging="283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□是個人之原創作，不是以整理、增刪、組合或編排他人著作而成之編著或其他非學術性著作</w:t>
      </w:r>
      <w:r>
        <w:rPr>
          <w:rFonts w:ascii="標楷體" w:eastAsia="標楷體" w:hAnsi="標楷體" w:hint="eastAsia"/>
        </w:rPr>
        <w:t>，且</w:t>
      </w:r>
      <w:r w:rsidRPr="00F74DA0">
        <w:rPr>
          <w:rFonts w:ascii="標楷體" w:eastAsia="標楷體" w:hAnsi="標楷體" w:hint="eastAsia"/>
        </w:rPr>
        <w:t>非彙編含已逾期之歷年著作。</w:t>
      </w:r>
    </w:p>
    <w:p w14:paraId="7D71163D" w14:textId="77777777" w:rsidR="002A7CD6" w:rsidRDefault="002A7CD6" w:rsidP="002A7CD6">
      <w:pPr>
        <w:tabs>
          <w:tab w:val="left" w:pos="960"/>
        </w:tabs>
        <w:spacing w:line="260" w:lineRule="exact"/>
        <w:ind w:left="283" w:right="227" w:hangingChars="118" w:hanging="283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□是專書，已由出版社或圖書公司印製出版並公開發行，內有出版頁，載有作者、出版者、發行人、發行日期、定價、ISBN等相關資料。(非教科書)</w:t>
      </w:r>
    </w:p>
    <w:p w14:paraId="766F28E1" w14:textId="77777777" w:rsidR="002A7CD6" w:rsidRDefault="002A7CD6" w:rsidP="002A7CD6">
      <w:pPr>
        <w:tabs>
          <w:tab w:val="left" w:pos="960"/>
        </w:tabs>
        <w:spacing w:line="260" w:lineRule="exact"/>
        <w:ind w:left="283" w:right="227" w:hangingChars="118" w:hanging="283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□是研討會論文，有審查程序且於會後集結成冊出版公開發行，</w:t>
      </w:r>
      <w:r>
        <w:rPr>
          <w:rFonts w:ascii="標楷體" w:eastAsia="標楷體" w:hAnsi="標楷體" w:hint="eastAsia"/>
        </w:rPr>
        <w:t>並</w:t>
      </w:r>
      <w:r w:rsidRPr="00F74DA0"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 w:hint="eastAsia"/>
        </w:rPr>
        <w:t>審查證明及</w:t>
      </w:r>
      <w:r w:rsidRPr="00F74DA0">
        <w:rPr>
          <w:rFonts w:ascii="標楷體" w:eastAsia="標楷體" w:hAnsi="標楷體" w:hint="eastAsia"/>
        </w:rPr>
        <w:t>出版頁</w:t>
      </w:r>
      <w:r>
        <w:rPr>
          <w:rFonts w:ascii="標楷體" w:eastAsia="標楷體" w:hAnsi="標楷體" w:hint="eastAsia"/>
        </w:rPr>
        <w:t>資料</w:t>
      </w:r>
      <w:r w:rsidRPr="00F74DA0">
        <w:rPr>
          <w:rFonts w:ascii="標楷體" w:eastAsia="標楷體" w:hAnsi="標楷體" w:hint="eastAsia"/>
        </w:rPr>
        <w:t>在該論文之前頁。</w:t>
      </w:r>
    </w:p>
    <w:p w14:paraId="2180305C" w14:textId="2245C7D2" w:rsidR="002A7CD6" w:rsidRPr="007520F6" w:rsidRDefault="002A7CD6" w:rsidP="002A7CD6">
      <w:pPr>
        <w:tabs>
          <w:tab w:val="left" w:pos="960"/>
        </w:tabs>
        <w:spacing w:line="260" w:lineRule="exact"/>
        <w:ind w:left="283" w:right="227" w:hangingChars="118" w:hanging="283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□是為已接受但尚未正式出刊，且已出具</w:t>
      </w:r>
      <w:r>
        <w:rPr>
          <w:rFonts w:ascii="標楷體" w:eastAsia="標楷體" w:hAnsi="標楷體" w:hint="eastAsia"/>
        </w:rPr>
        <w:t>接受函之</w:t>
      </w:r>
      <w:r w:rsidRPr="00F74DA0">
        <w:rPr>
          <w:rFonts w:ascii="標楷體" w:eastAsia="標楷體" w:hAnsi="標楷體" w:hint="eastAsia"/>
        </w:rPr>
        <w:t>証明，</w:t>
      </w:r>
      <w:r w:rsidRPr="00F74DA0">
        <w:rPr>
          <w:rFonts w:ascii="標楷體" w:eastAsia="標楷體" w:hAnsi="標楷體" w:hint="eastAsia"/>
          <w:bCs/>
        </w:rPr>
        <w:t>其刊登日期</w:t>
      </w:r>
      <w:ins w:id="28" w:author="D000000844/林佳欣" w:date="2007-09-17T09:30:00Z">
        <w:r w:rsidRPr="00F74DA0">
          <w:rPr>
            <w:rFonts w:ascii="標楷體" w:eastAsia="標楷體" w:hAnsi="標楷體" w:hint="eastAsia"/>
            <w:bCs/>
          </w:rPr>
          <w:t>應自該刊物出具證明所載日期</w:t>
        </w:r>
      </w:ins>
      <w:r w:rsidRPr="00F74DA0">
        <w:rPr>
          <w:rFonts w:ascii="標楷體" w:eastAsia="標楷體" w:hAnsi="標楷體" w:hint="eastAsia"/>
          <w:bCs/>
        </w:rPr>
        <w:lastRenderedPageBreak/>
        <w:t>(接受函日期)</w:t>
      </w:r>
      <w:ins w:id="29" w:author="D000000844/林佳欣" w:date="2007-09-17T09:53:00Z">
        <w:r w:rsidRPr="00F74DA0">
          <w:rPr>
            <w:rFonts w:ascii="標楷體" w:eastAsia="標楷體" w:hAnsi="標楷體" w:hint="eastAsia"/>
            <w:bCs/>
          </w:rPr>
          <w:t>起</w:t>
        </w:r>
      </w:ins>
      <w:ins w:id="30" w:author="D000000844/林佳欣" w:date="2007-09-17T09:30:00Z">
        <w:r w:rsidRPr="00F74DA0">
          <w:rPr>
            <w:rFonts w:ascii="標楷體" w:eastAsia="標楷體" w:hAnsi="標楷體" w:hint="eastAsia"/>
            <w:bCs/>
          </w:rPr>
          <w:t>一年內</w:t>
        </w:r>
      </w:ins>
      <w:r w:rsidRPr="00F74DA0">
        <w:rPr>
          <w:rFonts w:ascii="標楷體" w:eastAsia="標楷體" w:hAnsi="標楷體" w:hint="eastAsia"/>
          <w:bCs/>
        </w:rPr>
        <w:t>刊出</w:t>
      </w:r>
      <w:ins w:id="31" w:author="D000000844/林佳欣" w:date="2007-09-17T09:30:00Z">
        <w:r w:rsidRPr="00F74DA0">
          <w:rPr>
            <w:rFonts w:ascii="標楷體" w:eastAsia="標楷體" w:hAnsi="標楷體" w:hint="eastAsia"/>
            <w:bCs/>
          </w:rPr>
          <w:t>。</w:t>
        </w:r>
      </w:ins>
      <w:r w:rsidRPr="00F74DA0">
        <w:rPr>
          <w:rFonts w:ascii="標楷體" w:eastAsia="標楷體" w:hAnsi="標楷體" w:hint="eastAsia"/>
          <w:bCs/>
        </w:rPr>
        <w:t>並</w:t>
      </w:r>
      <w:r w:rsidRPr="00F74DA0">
        <w:rPr>
          <w:rFonts w:ascii="標楷體" w:eastAsia="標楷體" w:hAnsi="標楷體"/>
        </w:rPr>
        <w:t>自</w:t>
      </w:r>
      <w:r w:rsidRPr="00F74DA0">
        <w:rPr>
          <w:rFonts w:ascii="標楷體" w:eastAsia="標楷體" w:hAnsi="標楷體" w:hint="eastAsia"/>
        </w:rPr>
        <w:t>刊出</w:t>
      </w:r>
      <w:r w:rsidRPr="00F74DA0">
        <w:rPr>
          <w:rFonts w:ascii="標楷體" w:eastAsia="標楷體" w:hAnsi="標楷體"/>
        </w:rPr>
        <w:t>日起二個月內，將該專門著作送交</w:t>
      </w:r>
      <w:r w:rsidRPr="00F74DA0">
        <w:rPr>
          <w:rFonts w:ascii="標楷體" w:eastAsia="標楷體" w:hAnsi="標楷體" w:hint="eastAsia"/>
        </w:rPr>
        <w:t>人事室</w:t>
      </w:r>
      <w:r w:rsidRPr="00F74DA0">
        <w:rPr>
          <w:rFonts w:ascii="標楷體" w:eastAsia="標楷體" w:hAnsi="標楷體"/>
        </w:rPr>
        <w:t>查核並存檔</w:t>
      </w:r>
      <w:r w:rsidRPr="00F74DA0">
        <w:rPr>
          <w:rFonts w:ascii="標楷體" w:eastAsia="標楷體" w:hAnsi="標楷體" w:hint="eastAsia"/>
        </w:rPr>
        <w:t>。若有</w:t>
      </w:r>
      <w:r w:rsidRPr="00F74DA0">
        <w:rPr>
          <w:rFonts w:ascii="標楷體" w:eastAsia="標楷體" w:hAnsi="標楷體"/>
        </w:rPr>
        <w:t>不可歸責於</w:t>
      </w:r>
      <w:r w:rsidRPr="00F74DA0">
        <w:rPr>
          <w:rFonts w:ascii="標楷體" w:eastAsia="標楷體" w:hAnsi="標楷體" w:hint="eastAsia"/>
        </w:rPr>
        <w:t>本</w:t>
      </w:r>
      <w:r w:rsidRPr="00F74DA0">
        <w:rPr>
          <w:rFonts w:ascii="標楷體" w:eastAsia="標楷體" w:hAnsi="標楷體"/>
        </w:rPr>
        <w:t>人之事由，而未能於一年內發表者，應檢附該刊物出具未能發表原因及確定發表時間之證明，經</w:t>
      </w:r>
      <w:r w:rsidRPr="00F74DA0">
        <w:rPr>
          <w:rFonts w:ascii="標楷體" w:eastAsia="標楷體" w:hAnsi="標楷體" w:hint="eastAsia"/>
        </w:rPr>
        <w:t>校</w:t>
      </w:r>
      <w:r w:rsidRPr="00F74DA0">
        <w:rPr>
          <w:rFonts w:ascii="標楷體" w:eastAsia="標楷體" w:hAnsi="標楷體"/>
        </w:rPr>
        <w:t>教師評審委員會審</w:t>
      </w:r>
      <w:r w:rsidRPr="00F74DA0">
        <w:rPr>
          <w:rFonts w:ascii="標楷體" w:eastAsia="標楷體" w:hAnsi="標楷體" w:hint="eastAsia"/>
        </w:rPr>
        <w:t>議是否同意展延</w:t>
      </w:r>
      <w:r w:rsidRPr="00F74DA0">
        <w:rPr>
          <w:rFonts w:ascii="標楷體" w:eastAsia="標楷體" w:hAnsi="標楷體"/>
        </w:rPr>
        <w:t>。</w:t>
      </w:r>
      <w:r w:rsidRPr="00F74DA0">
        <w:rPr>
          <w:rFonts w:ascii="標楷體" w:eastAsia="標楷體" w:hAnsi="標楷體" w:hint="eastAsia"/>
        </w:rPr>
        <w:t>展延以該著作接受刊登之日起</w:t>
      </w:r>
      <w:r w:rsidR="00CA78C1">
        <w:rPr>
          <w:rFonts w:ascii="標楷體" w:eastAsia="標楷體" w:hAnsi="標楷體" w:hint="eastAsia"/>
        </w:rPr>
        <w:t>三</w:t>
      </w:r>
      <w:r w:rsidRPr="00F74DA0">
        <w:rPr>
          <w:rFonts w:ascii="標楷體" w:eastAsia="標楷體" w:hAnsi="標楷體" w:hint="eastAsia"/>
        </w:rPr>
        <w:t>年內刊出。</w:t>
      </w:r>
    </w:p>
    <w:p w14:paraId="4DCBED32" w14:textId="77777777" w:rsidR="002A7CD6" w:rsidRDefault="002A7CD6" w:rsidP="002A7CD6">
      <w:pPr>
        <w:spacing w:line="260" w:lineRule="exact"/>
        <w:ind w:left="283" w:right="-28" w:hangingChars="118" w:hanging="283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送審副教授、教授等級者，</w:t>
      </w:r>
      <w:r w:rsidRPr="00F74DA0">
        <w:rPr>
          <w:rFonts w:ascii="標楷體" w:eastAsia="標楷體" w:hAnsi="標楷體" w:hint="eastAsia"/>
        </w:rPr>
        <w:t>不包括本人之碩士、博士論文或該論文之一部份</w:t>
      </w:r>
      <w:r>
        <w:rPr>
          <w:rFonts w:ascii="標楷體" w:eastAsia="標楷體" w:hAnsi="標楷體" w:hint="eastAsia"/>
        </w:rPr>
        <w:t>；送審講師、助理教授等級者，</w:t>
      </w:r>
      <w:r w:rsidRPr="00F74DA0">
        <w:rPr>
          <w:rFonts w:ascii="標楷體" w:eastAsia="標楷體" w:hAnsi="標楷體" w:hint="eastAsia"/>
        </w:rPr>
        <w:t>是本人之學位論文，但未曾以該學位論文送審</w:t>
      </w:r>
      <w:r>
        <w:rPr>
          <w:rFonts w:ascii="標楷體" w:eastAsia="標楷體" w:hAnsi="標楷體" w:hint="eastAsia"/>
        </w:rPr>
        <w:t>。</w:t>
      </w:r>
    </w:p>
    <w:p w14:paraId="235784B6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 w:cs="Arial"/>
          <w:shd w:val="clear" w:color="auto" w:fill="FFFFFF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論文刊登作者之國籍非China、Taiwan,China或Taiwan,</w:t>
      </w:r>
      <w:r w:rsidRPr="005E1CF8">
        <w:rPr>
          <w:rFonts w:ascii="標楷體" w:eastAsia="標楷體" w:hAnsi="標楷體" w:cs="Arial"/>
          <w:shd w:val="clear" w:color="auto" w:fill="FFFFFF"/>
        </w:rPr>
        <w:t>People's Republic of China</w:t>
      </w:r>
      <w:r>
        <w:rPr>
          <w:rFonts w:ascii="標楷體" w:eastAsia="標楷體" w:hAnsi="標楷體" w:cs="Arial" w:hint="eastAsia"/>
          <w:shd w:val="clear" w:color="auto" w:fill="FFFFFF"/>
        </w:rPr>
        <w:t>等。</w:t>
      </w:r>
    </w:p>
    <w:p w14:paraId="6F8B0305" w14:textId="77777777" w:rsidR="002A7CD6" w:rsidRDefault="002A7CD6" w:rsidP="002A7CD6">
      <w:pPr>
        <w:spacing w:line="260" w:lineRule="exact"/>
        <w:jc w:val="both"/>
        <w:rPr>
          <w:rFonts w:ascii="標楷體" w:eastAsia="標楷體" w:hAnsi="標楷體"/>
          <w:b/>
        </w:rPr>
      </w:pPr>
    </w:p>
    <w:p w14:paraId="42FFCCE7" w14:textId="77777777" w:rsidR="002A7CD6" w:rsidRPr="00F74DA0" w:rsidRDefault="002A7CD6" w:rsidP="002A7CD6">
      <w:pPr>
        <w:tabs>
          <w:tab w:val="num" w:pos="840"/>
          <w:tab w:val="left" w:pos="960"/>
        </w:tabs>
        <w:spacing w:line="260" w:lineRule="exact"/>
        <w:ind w:right="227"/>
        <w:rPr>
          <w:rFonts w:ascii="標楷體" w:eastAsia="標楷體" w:hAnsi="標楷體"/>
          <w:b/>
        </w:rPr>
      </w:pPr>
      <w:r w:rsidRPr="00F74DA0">
        <w:rPr>
          <w:rFonts w:ascii="標楷體" w:eastAsia="標楷體" w:hAnsi="標楷體" w:hint="eastAsia"/>
          <w:b/>
          <w:bdr w:val="single" w:sz="4" w:space="0" w:color="auto"/>
        </w:rPr>
        <w:t>代表著作</w:t>
      </w:r>
      <w:r w:rsidRPr="00F74DA0">
        <w:rPr>
          <w:rFonts w:ascii="標楷體" w:eastAsia="標楷體" w:hAnsi="標楷體" w:hint="eastAsia"/>
          <w:b/>
        </w:rPr>
        <w:t>應符合下列要件：</w:t>
      </w:r>
    </w:p>
    <w:p w14:paraId="6A649DF2" w14:textId="01101C1E" w:rsidR="002A7CD6" w:rsidRDefault="002A7CD6" w:rsidP="002A7CD6">
      <w:pPr>
        <w:tabs>
          <w:tab w:val="left" w:pos="960"/>
        </w:tabs>
        <w:spacing w:line="260" w:lineRule="exact"/>
        <w:ind w:left="283" w:right="227" w:hangingChars="118" w:hanging="283"/>
        <w:jc w:val="both"/>
        <w:rPr>
          <w:rFonts w:ascii="標楷體" w:eastAsia="標楷體" w:hAnsi="標楷體"/>
          <w:spacing w:val="-10"/>
        </w:rPr>
      </w:pPr>
      <w:r w:rsidRPr="00F74DA0">
        <w:rPr>
          <w:rFonts w:ascii="標楷體" w:eastAsia="標楷體" w:hAnsi="標楷體" w:hint="eastAsia"/>
        </w:rPr>
        <w:t>□是</w:t>
      </w:r>
      <w:r w:rsidRPr="00F74DA0">
        <w:rPr>
          <w:rFonts w:ascii="標楷體" w:eastAsia="標楷體" w:hAnsi="標楷體" w:cs="DFKaiShu-SB-Estd-BF" w:hint="eastAsia"/>
          <w:kern w:val="0"/>
        </w:rPr>
        <w:t>送審前</w:t>
      </w:r>
      <w:r w:rsidR="00CA3EC0">
        <w:rPr>
          <w:rFonts w:ascii="標楷體" w:eastAsia="標楷體" w:hAnsi="標楷體" w:cs="DFKaiShu-SB-Estd-BF" w:hint="eastAsia"/>
          <w:kern w:val="0"/>
        </w:rPr>
        <w:t>三</w:t>
      </w:r>
      <w:r w:rsidRPr="00F74DA0">
        <w:rPr>
          <w:rFonts w:ascii="標楷體" w:eastAsia="標楷體" w:hAnsi="標楷體" w:cs="DFKaiShu-SB-Estd-BF" w:hint="eastAsia"/>
          <w:kern w:val="0"/>
        </w:rPr>
        <w:t>年內</w:t>
      </w:r>
      <w:r>
        <w:rPr>
          <w:rFonts w:ascii="標楷體" w:eastAsia="標楷體" w:hint="eastAsia"/>
        </w:rPr>
        <w:t>(女性教師因懷孕生產延長為</w:t>
      </w:r>
      <w:r w:rsidR="00CA3EC0">
        <w:rPr>
          <w:rFonts w:ascii="標楷體" w:eastAsia="標楷體" w:hint="eastAsia"/>
        </w:rPr>
        <w:t>五</w:t>
      </w:r>
      <w:r>
        <w:rPr>
          <w:rFonts w:ascii="標楷體" w:eastAsia="標楷體" w:hint="eastAsia"/>
        </w:rPr>
        <w:t>年內需附證明)</w:t>
      </w:r>
      <w:r>
        <w:rPr>
          <w:rFonts w:ascii="標楷體" w:eastAsia="標楷體" w:hAnsi="標楷體" w:cs="DFKaiShu-SB-Estd-BF" w:hint="eastAsia"/>
          <w:kern w:val="0"/>
        </w:rPr>
        <w:t>且</w:t>
      </w:r>
      <w:r w:rsidRPr="00F74DA0">
        <w:rPr>
          <w:rFonts w:ascii="標楷體" w:eastAsia="標楷體" w:hAnsi="標楷體" w:cs="DFKaiShu-SB-Estd-BF" w:hint="eastAsia"/>
          <w:kern w:val="0"/>
        </w:rPr>
        <w:t>於取得前一等級教師資格後</w:t>
      </w:r>
      <w:r w:rsidRPr="00F74DA0">
        <w:rPr>
          <w:rFonts w:ascii="標楷體" w:eastAsia="標楷體" w:hAnsi="標楷體" w:hint="eastAsia"/>
        </w:rPr>
        <w:t>之著作</w:t>
      </w:r>
      <w:r>
        <w:rPr>
          <w:rFonts w:ascii="標楷體" w:eastAsia="標楷體" w:hAnsi="標楷體" w:hint="eastAsia"/>
        </w:rPr>
        <w:t>，以學位論文送審不受年限</w:t>
      </w:r>
      <w:r w:rsidRPr="00F74DA0">
        <w:rPr>
          <w:rFonts w:ascii="標楷體" w:eastAsia="標楷體" w:hAnsi="標楷體" w:hint="eastAsia"/>
        </w:rPr>
        <w:t>。</w:t>
      </w:r>
      <w:r w:rsidRPr="00F74DA0">
        <w:rPr>
          <w:rFonts w:ascii="標楷體" w:eastAsia="標楷體" w:hAnsi="標楷體" w:hint="eastAsia"/>
          <w:spacing w:val="-10"/>
        </w:rPr>
        <w:t>（</w:t>
      </w:r>
      <w:r>
        <w:rPr>
          <w:rFonts w:ascii="標楷體" w:eastAsia="標楷體" w:hAnsi="標楷體" w:cs="DFKaiShu-SB-Estd-BF" w:hint="eastAsia"/>
          <w:spacing w:val="-10"/>
          <w:kern w:val="0"/>
        </w:rPr>
        <w:t>三</w:t>
      </w:r>
      <w:r w:rsidRPr="00F74DA0">
        <w:rPr>
          <w:rFonts w:ascii="標楷體" w:eastAsia="標楷體" w:hAnsi="標楷體" w:cs="DFKaiShu-SB-Estd-BF" w:hint="eastAsia"/>
          <w:spacing w:val="-10"/>
          <w:kern w:val="0"/>
        </w:rPr>
        <w:t>年內</w:t>
      </w:r>
      <w:r w:rsidRPr="00F74DA0">
        <w:rPr>
          <w:rFonts w:ascii="標楷體" w:eastAsia="標楷體" w:hAnsi="標楷體" w:hint="eastAsia"/>
          <w:spacing w:val="-10"/>
        </w:rPr>
        <w:t>係指</w:t>
      </w:r>
      <w:r w:rsidR="00F11FD3">
        <w:rPr>
          <w:rFonts w:ascii="標楷體" w:eastAsia="標楷體" w:hAnsi="標楷體" w:hint="eastAsia"/>
          <w:spacing w:val="-10"/>
        </w:rPr>
        <w:t>線上</w:t>
      </w:r>
      <w:r w:rsidR="00FF5E98">
        <w:rPr>
          <w:rFonts w:ascii="標楷體" w:eastAsia="標楷體" w:hAnsi="標楷體" w:hint="eastAsia"/>
          <w:spacing w:val="-10"/>
        </w:rPr>
        <w:t>或紙本</w:t>
      </w:r>
      <w:r w:rsidR="00F11FD3">
        <w:rPr>
          <w:rFonts w:ascii="標楷體" w:eastAsia="標楷體" w:hAnsi="標楷體" w:hint="eastAsia"/>
          <w:spacing w:val="-10"/>
        </w:rPr>
        <w:t>刊登日起至</w:t>
      </w:r>
      <w:r w:rsidR="00100E48" w:rsidRPr="00EB0A2F">
        <w:rPr>
          <w:rFonts w:ascii="標楷體" w:eastAsia="標楷體" w:hAnsi="標楷體" w:hint="eastAsia"/>
          <w:spacing w:val="-10"/>
        </w:rPr>
        <w:t>申請送審當年度7月31日往前推算</w:t>
      </w:r>
      <w:r w:rsidR="00CA3EC0">
        <w:rPr>
          <w:rFonts w:ascii="標楷體" w:eastAsia="標楷體" w:hAnsi="標楷體" w:cs="DFKaiShu-SB-Estd-BF" w:hint="eastAsia"/>
          <w:kern w:val="0"/>
        </w:rPr>
        <w:t>三</w:t>
      </w:r>
      <w:r w:rsidR="00100E48">
        <w:rPr>
          <w:rFonts w:ascii="標楷體" w:eastAsia="標楷體" w:hAnsi="標楷體" w:hint="eastAsia"/>
          <w:spacing w:val="-10"/>
        </w:rPr>
        <w:t>年內</w:t>
      </w:r>
      <w:r w:rsidRPr="00F74DA0">
        <w:rPr>
          <w:rFonts w:ascii="標楷體" w:eastAsia="標楷體" w:hAnsi="標楷體" w:hint="eastAsia"/>
          <w:spacing w:val="-10"/>
        </w:rPr>
        <w:t>；若取得目前教師資格等級</w:t>
      </w:r>
      <w:r>
        <w:rPr>
          <w:rFonts w:ascii="標楷體" w:eastAsia="標楷體" w:hAnsi="標楷體" w:hint="eastAsia"/>
          <w:spacing w:val="-10"/>
        </w:rPr>
        <w:t>未滿</w:t>
      </w:r>
      <w:r w:rsidR="00CA3EC0">
        <w:rPr>
          <w:rFonts w:ascii="標楷體" w:eastAsia="標楷體" w:hAnsi="標楷體" w:cs="DFKaiShu-SB-Estd-BF" w:hint="eastAsia"/>
          <w:kern w:val="0"/>
        </w:rPr>
        <w:t>三</w:t>
      </w:r>
      <w:r>
        <w:rPr>
          <w:rFonts w:ascii="標楷體" w:eastAsia="標楷體" w:hAnsi="標楷體" w:hint="eastAsia"/>
          <w:spacing w:val="-10"/>
        </w:rPr>
        <w:t>年者</w:t>
      </w:r>
      <w:r w:rsidRPr="00F74DA0">
        <w:rPr>
          <w:rFonts w:ascii="標楷體" w:eastAsia="標楷體" w:hAnsi="標楷體" w:hint="eastAsia"/>
          <w:spacing w:val="-10"/>
        </w:rPr>
        <w:t>，則僅能列目前教師資格等級</w:t>
      </w:r>
      <w:r>
        <w:rPr>
          <w:rFonts w:ascii="標楷體" w:eastAsia="標楷體" w:hAnsi="標楷體" w:hint="eastAsia"/>
          <w:spacing w:val="-10"/>
        </w:rPr>
        <w:t>後之著作</w:t>
      </w:r>
      <w:r w:rsidRPr="00F74DA0">
        <w:rPr>
          <w:rFonts w:ascii="標楷體" w:eastAsia="標楷體" w:hAnsi="標楷體" w:hint="eastAsia"/>
          <w:spacing w:val="-10"/>
        </w:rPr>
        <w:t>）</w:t>
      </w:r>
    </w:p>
    <w:p w14:paraId="62136E1B" w14:textId="13A8255C" w:rsidR="0055341D" w:rsidRDefault="0055341D" w:rsidP="002A7CD6">
      <w:pPr>
        <w:tabs>
          <w:tab w:val="left" w:pos="960"/>
        </w:tabs>
        <w:spacing w:line="260" w:lineRule="exact"/>
        <w:ind w:left="283" w:right="227" w:hangingChars="118" w:hanging="283"/>
        <w:jc w:val="both"/>
        <w:rPr>
          <w:rFonts w:ascii="標楷體" w:eastAsia="標楷體" w:hAnsi="標楷體"/>
          <w:spacing w:val="-10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不含</w:t>
      </w:r>
      <w:r w:rsidRPr="0055341D">
        <w:rPr>
          <w:rFonts w:ascii="標楷體" w:eastAsia="標楷體" w:hAnsi="標楷體" w:hint="eastAsia"/>
        </w:rPr>
        <w:t>收錄於Beall's List中</w:t>
      </w:r>
      <w:r>
        <w:rPr>
          <w:rFonts w:ascii="標楷體" w:eastAsia="標楷體" w:hAnsi="標楷體" w:hint="eastAsia"/>
        </w:rPr>
        <w:t>與</w:t>
      </w:r>
      <w:r w:rsidRPr="0055341D">
        <w:rPr>
          <w:rFonts w:ascii="標楷體" w:eastAsia="標楷體" w:hAnsi="標楷體" w:hint="eastAsia"/>
        </w:rPr>
        <w:t>研發處網站</w:t>
      </w:r>
      <w:r>
        <w:rPr>
          <w:rFonts w:ascii="標楷體" w:eastAsia="標楷體" w:hAnsi="標楷體" w:hint="eastAsia"/>
        </w:rPr>
        <w:t>公告之爭議性期刊或論文。</w:t>
      </w:r>
    </w:p>
    <w:p w14:paraId="310C3990" w14:textId="198751B5" w:rsidR="002A7CD6" w:rsidRDefault="002A7CD6" w:rsidP="002A7CD6">
      <w:pPr>
        <w:tabs>
          <w:tab w:val="left" w:pos="567"/>
        </w:tabs>
        <w:spacing w:line="260" w:lineRule="exact"/>
        <w:ind w:right="227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是第一作者(送審</w:t>
      </w:r>
      <w:r w:rsidR="00F079E8">
        <w:rPr>
          <w:rFonts w:ascii="標楷體" w:eastAsia="標楷體" w:hAnsi="標楷體" w:hint="eastAsia"/>
        </w:rPr>
        <w:t>副</w:t>
      </w:r>
      <w:r>
        <w:rPr>
          <w:rFonts w:ascii="標楷體" w:eastAsia="標楷體" w:hAnsi="標楷體" w:hint="eastAsia"/>
        </w:rPr>
        <w:t>教授</w:t>
      </w:r>
      <w:r w:rsidR="00F079E8">
        <w:rPr>
          <w:rFonts w:ascii="標楷體" w:eastAsia="標楷體" w:hAnsi="標楷體" w:hint="eastAsia"/>
        </w:rPr>
        <w:t>以上</w:t>
      </w:r>
      <w:r>
        <w:rPr>
          <w:rFonts w:ascii="標楷體" w:eastAsia="標楷體" w:hAnsi="標楷體" w:hint="eastAsia"/>
        </w:rPr>
        <w:t>等級是第一或通訊、責任作者)。</w:t>
      </w:r>
    </w:p>
    <w:p w14:paraId="3D090B53" w14:textId="77777777" w:rsidR="00BD106A" w:rsidRDefault="00BD106A" w:rsidP="002A7CD6">
      <w:pPr>
        <w:tabs>
          <w:tab w:val="left" w:pos="567"/>
        </w:tabs>
        <w:spacing w:line="260" w:lineRule="exact"/>
        <w:ind w:right="227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是長庚大學列名發表之論文。</w:t>
      </w:r>
    </w:p>
    <w:p w14:paraId="1F0449F8" w14:textId="51A8A435" w:rsidR="002A7CD6" w:rsidRDefault="002A7CD6" w:rsidP="002A7CD6">
      <w:pPr>
        <w:tabs>
          <w:tab w:val="left" w:pos="567"/>
        </w:tabs>
        <w:spacing w:line="260" w:lineRule="exact"/>
        <w:ind w:left="283" w:right="227" w:hangingChars="118" w:hanging="283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□是共同創作</w:t>
      </w:r>
      <w:r>
        <w:rPr>
          <w:rFonts w:ascii="標楷體" w:eastAsia="標楷體" w:hAnsi="標楷體" w:hint="eastAsia"/>
        </w:rPr>
        <w:t>並附代表著作合著人證明(所有合著者簽名，並說明每位共同作者參與部份及貢獻度</w:t>
      </w:r>
      <w:r w:rsidRPr="00F74DA0">
        <w:rPr>
          <w:rFonts w:ascii="標楷體" w:eastAsia="標楷體" w:hAnsi="標楷體" w:hint="eastAsia"/>
        </w:rPr>
        <w:t>）。</w:t>
      </w:r>
    </w:p>
    <w:p w14:paraId="2B8AB4FE" w14:textId="1160C6A0" w:rsidR="002D3F2F" w:rsidRPr="009977E2" w:rsidRDefault="002D3F2F" w:rsidP="002A7CD6">
      <w:pPr>
        <w:tabs>
          <w:tab w:val="left" w:pos="567"/>
        </w:tabs>
        <w:spacing w:line="260" w:lineRule="exact"/>
        <w:ind w:left="283" w:right="227" w:hangingChars="118" w:hanging="283"/>
        <w:jc w:val="both"/>
        <w:rPr>
          <w:rFonts w:ascii="標楷體" w:eastAsia="標楷體" w:hAnsi="標楷體"/>
        </w:rPr>
      </w:pPr>
      <w:bookmarkStart w:id="32" w:name="_Hlk117506772"/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檢附</w:t>
      </w:r>
      <w:bookmarkStart w:id="33" w:name="_Hlk154567137"/>
      <w:r w:rsidR="00A13B6A">
        <w:rPr>
          <w:rFonts w:ascii="標楷體" w:eastAsia="標楷體" w:hAnsi="標楷體" w:hint="eastAsia"/>
        </w:rPr>
        <w:t>全文、</w:t>
      </w:r>
      <w:bookmarkEnd w:id="33"/>
      <w:r>
        <w:rPr>
          <w:rFonts w:ascii="標楷體" w:eastAsia="標楷體" w:hAnsi="標楷體" w:hint="eastAsia"/>
        </w:rPr>
        <w:t>出版社審稿修正意見</w:t>
      </w:r>
      <w:r w:rsidR="007D5007">
        <w:rPr>
          <w:rFonts w:ascii="標楷體" w:eastAsia="標楷體" w:hAnsi="標楷體" w:hint="eastAsia"/>
        </w:rPr>
        <w:t>及中文摘要(以外文撰寫者)</w:t>
      </w:r>
      <w:r>
        <w:rPr>
          <w:rFonts w:ascii="標楷體" w:eastAsia="標楷體" w:hAnsi="標楷體" w:hint="eastAsia"/>
        </w:rPr>
        <w:t>。</w:t>
      </w:r>
      <w:bookmarkEnd w:id="32"/>
    </w:p>
    <w:p w14:paraId="02966845" w14:textId="0733E112" w:rsidR="002A7CD6" w:rsidRPr="00F74DA0" w:rsidRDefault="002A7CD6" w:rsidP="002A7CD6">
      <w:pPr>
        <w:spacing w:line="260" w:lineRule="exact"/>
        <w:ind w:rightChars="-12" w:right="-29"/>
        <w:jc w:val="both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 w:rsidR="00E45410" w:rsidRPr="00E45410">
        <w:rPr>
          <w:rFonts w:ascii="標楷體" w:eastAsia="標楷體" w:hAnsi="標楷體" w:hint="eastAsia"/>
        </w:rPr>
        <w:t>重新提出申請時，更換代表著作，或以原代表著作並增加或更換參考著作至少二件</w:t>
      </w:r>
      <w:r>
        <w:rPr>
          <w:rFonts w:ascii="標楷體" w:eastAsia="標楷體" w:hAnsi="標楷體" w:hint="eastAsia"/>
        </w:rPr>
        <w:t>。</w:t>
      </w:r>
    </w:p>
    <w:p w14:paraId="5F2AC2E1" w14:textId="77777777" w:rsidR="002A7CD6" w:rsidRPr="00F74DA0" w:rsidRDefault="002A7CD6" w:rsidP="002A7CD6">
      <w:pPr>
        <w:tabs>
          <w:tab w:val="left" w:pos="360"/>
          <w:tab w:val="left" w:pos="960"/>
          <w:tab w:val="left" w:pos="1320"/>
        </w:tabs>
        <w:spacing w:line="260" w:lineRule="exact"/>
        <w:ind w:left="840" w:right="4" w:hangingChars="350" w:hanging="840"/>
        <w:rPr>
          <w:rFonts w:ascii="標楷體" w:eastAsia="標楷體" w:hAnsi="標楷體"/>
        </w:rPr>
      </w:pPr>
    </w:p>
    <w:p w14:paraId="06832B34" w14:textId="77777777" w:rsidR="002A7CD6" w:rsidRPr="00F74DA0" w:rsidRDefault="002A7CD6" w:rsidP="002A7CD6">
      <w:pPr>
        <w:spacing w:line="260" w:lineRule="exact"/>
        <w:rPr>
          <w:rFonts w:ascii="標楷體" w:eastAsia="標楷體" w:hAnsi="標楷體"/>
          <w:b/>
        </w:rPr>
      </w:pPr>
      <w:r w:rsidRPr="00F74DA0">
        <w:rPr>
          <w:rFonts w:ascii="標楷體" w:eastAsia="標楷體" w:hAnsi="標楷體" w:hint="eastAsia"/>
          <w:b/>
          <w:bdr w:val="single" w:sz="4" w:space="0" w:color="auto"/>
        </w:rPr>
        <w:t>參考著作</w:t>
      </w:r>
      <w:r w:rsidRPr="00F74DA0">
        <w:rPr>
          <w:rFonts w:ascii="標楷體" w:eastAsia="標楷體" w:hAnsi="標楷體" w:hint="eastAsia"/>
          <w:b/>
        </w:rPr>
        <w:t>應符合下列要件：</w:t>
      </w:r>
    </w:p>
    <w:p w14:paraId="711D1EDD" w14:textId="53F22C38" w:rsidR="002A7CD6" w:rsidRDefault="002A7CD6" w:rsidP="002A7CD6">
      <w:pPr>
        <w:tabs>
          <w:tab w:val="left" w:pos="284"/>
        </w:tabs>
        <w:spacing w:line="260" w:lineRule="exact"/>
        <w:ind w:left="283" w:right="227" w:hangingChars="118" w:hanging="283"/>
        <w:rPr>
          <w:rFonts w:ascii="標楷體" w:eastAsia="標楷體" w:hAnsi="標楷體" w:cs="Arial"/>
          <w:shd w:val="clear" w:color="auto" w:fill="FFFFFF"/>
        </w:rPr>
      </w:pPr>
      <w:r w:rsidRPr="00F74DA0">
        <w:rPr>
          <w:rFonts w:ascii="標楷體" w:eastAsia="標楷體" w:hAnsi="標楷體" w:hint="eastAsia"/>
        </w:rPr>
        <w:t>□是</w:t>
      </w:r>
      <w:r w:rsidRPr="00F74DA0">
        <w:rPr>
          <w:rFonts w:ascii="標楷體" w:eastAsia="標楷體" w:hAnsi="標楷體" w:cs="DFKaiShu-SB-Estd-BF" w:hint="eastAsia"/>
          <w:kern w:val="0"/>
        </w:rPr>
        <w:t>送審前</w:t>
      </w:r>
      <w:r w:rsidR="00CA3EC0">
        <w:rPr>
          <w:rFonts w:ascii="標楷體" w:eastAsia="標楷體" w:hAnsi="標楷體" w:cs="DFKaiShu-SB-Estd-BF" w:hint="eastAsia"/>
          <w:kern w:val="0"/>
        </w:rPr>
        <w:t>七</w:t>
      </w:r>
      <w:r w:rsidRPr="00F74DA0">
        <w:rPr>
          <w:rFonts w:ascii="標楷體" w:eastAsia="標楷體" w:hAnsi="標楷體" w:cs="DFKaiShu-SB-Estd-BF" w:hint="eastAsia"/>
          <w:kern w:val="0"/>
        </w:rPr>
        <w:t>年內</w:t>
      </w:r>
      <w:r>
        <w:rPr>
          <w:rFonts w:ascii="標楷體" w:eastAsia="標楷體" w:hint="eastAsia"/>
        </w:rPr>
        <w:t>(女性教師因懷孕生產延長為</w:t>
      </w:r>
      <w:bookmarkStart w:id="34" w:name="_Hlk117506803"/>
      <w:r w:rsidR="00CA3EC0">
        <w:rPr>
          <w:rFonts w:ascii="標楷體" w:eastAsia="標楷體" w:hint="eastAsia"/>
        </w:rPr>
        <w:t>九</w:t>
      </w:r>
      <w:bookmarkEnd w:id="34"/>
      <w:r>
        <w:rPr>
          <w:rFonts w:ascii="標楷體" w:eastAsia="標楷體" w:hint="eastAsia"/>
        </w:rPr>
        <w:t>年內需附證明)</w:t>
      </w:r>
      <w:r w:rsidRPr="00F74DA0">
        <w:rPr>
          <w:rFonts w:ascii="標楷體" w:eastAsia="標楷體" w:hAnsi="標楷體" w:cs="DFKaiShu-SB-Estd-BF" w:hint="eastAsia"/>
          <w:kern w:val="0"/>
        </w:rPr>
        <w:t>且於取得前一等級教師資格後</w:t>
      </w:r>
      <w:r w:rsidRPr="00F74DA0">
        <w:rPr>
          <w:rFonts w:ascii="標楷體" w:eastAsia="標楷體" w:hAnsi="標楷體" w:hint="eastAsia"/>
        </w:rPr>
        <w:t>之著作</w:t>
      </w:r>
      <w:r>
        <w:rPr>
          <w:rFonts w:ascii="標楷體" w:eastAsia="標楷體" w:hAnsi="標楷體" w:hint="eastAsia"/>
        </w:rPr>
        <w:t>。</w:t>
      </w:r>
      <w:r w:rsidRPr="00F74DA0">
        <w:rPr>
          <w:rFonts w:ascii="標楷體" w:eastAsia="標楷體" w:hAnsi="標楷體" w:hint="eastAsia"/>
          <w:spacing w:val="-14"/>
        </w:rPr>
        <w:t>（</w:t>
      </w:r>
      <w:r w:rsidR="00CA3EC0">
        <w:rPr>
          <w:rFonts w:ascii="標楷體" w:eastAsia="標楷體" w:hAnsi="標楷體" w:cs="DFKaiShu-SB-Estd-BF" w:hint="eastAsia"/>
          <w:kern w:val="0"/>
        </w:rPr>
        <w:t>七</w:t>
      </w:r>
      <w:r w:rsidRPr="00F74DA0">
        <w:rPr>
          <w:rFonts w:ascii="標楷體" w:eastAsia="標楷體" w:hAnsi="標楷體" w:cs="DFKaiShu-SB-Estd-BF" w:hint="eastAsia"/>
          <w:spacing w:val="-12"/>
          <w:kern w:val="0"/>
        </w:rPr>
        <w:t>年內</w:t>
      </w:r>
      <w:r w:rsidRPr="00F74DA0">
        <w:rPr>
          <w:rFonts w:ascii="標楷體" w:eastAsia="標楷體" w:hAnsi="標楷體" w:hint="eastAsia"/>
          <w:spacing w:val="-12"/>
        </w:rPr>
        <w:t>係指</w:t>
      </w:r>
      <w:r w:rsidR="00F11FD3">
        <w:rPr>
          <w:rFonts w:ascii="標楷體" w:eastAsia="標楷體" w:hAnsi="標楷體" w:hint="eastAsia"/>
          <w:spacing w:val="-10"/>
        </w:rPr>
        <w:t>線上</w:t>
      </w:r>
      <w:r w:rsidR="007D6EB7">
        <w:rPr>
          <w:rFonts w:ascii="標楷體" w:eastAsia="標楷體" w:hAnsi="標楷體" w:hint="eastAsia"/>
          <w:spacing w:val="-10"/>
        </w:rPr>
        <w:t>或紙本</w:t>
      </w:r>
      <w:r w:rsidR="00F11FD3">
        <w:rPr>
          <w:rFonts w:ascii="標楷體" w:eastAsia="標楷體" w:hAnsi="標楷體" w:hint="eastAsia"/>
          <w:spacing w:val="-10"/>
        </w:rPr>
        <w:t>刊登日起至</w:t>
      </w:r>
      <w:r w:rsidR="00100E48" w:rsidRPr="00EB0A2F">
        <w:rPr>
          <w:rFonts w:ascii="標楷體" w:eastAsia="標楷體" w:hAnsi="標楷體" w:hint="eastAsia"/>
          <w:spacing w:val="-10"/>
        </w:rPr>
        <w:t>申請送審當年度7月31日往前推算</w:t>
      </w:r>
      <w:r w:rsidR="00CA3EC0">
        <w:rPr>
          <w:rFonts w:ascii="標楷體" w:eastAsia="標楷體" w:hAnsi="標楷體" w:cs="DFKaiShu-SB-Estd-BF" w:hint="eastAsia"/>
          <w:kern w:val="0"/>
        </w:rPr>
        <w:t>七</w:t>
      </w:r>
      <w:r w:rsidR="00100E48">
        <w:rPr>
          <w:rFonts w:ascii="標楷體" w:eastAsia="標楷體" w:hAnsi="標楷體" w:hint="eastAsia"/>
          <w:spacing w:val="-10"/>
        </w:rPr>
        <w:t>年內</w:t>
      </w:r>
      <w:r w:rsidRPr="00F74DA0">
        <w:rPr>
          <w:rFonts w:ascii="標楷體" w:eastAsia="標楷體" w:hAnsi="標楷體" w:hint="eastAsia"/>
          <w:spacing w:val="-12"/>
        </w:rPr>
        <w:t>；</w:t>
      </w:r>
      <w:r w:rsidRPr="00F74DA0">
        <w:rPr>
          <w:rFonts w:ascii="標楷體" w:eastAsia="標楷體" w:hAnsi="標楷體" w:hint="eastAsia"/>
          <w:spacing w:val="-10"/>
        </w:rPr>
        <w:t>若取得目前教師資格等級</w:t>
      </w:r>
      <w:r>
        <w:rPr>
          <w:rFonts w:ascii="標楷體" w:eastAsia="標楷體" w:hAnsi="標楷體" w:hint="eastAsia"/>
          <w:spacing w:val="-10"/>
        </w:rPr>
        <w:t>未滿</w:t>
      </w:r>
      <w:r w:rsidR="00CA3EC0">
        <w:rPr>
          <w:rFonts w:ascii="標楷體" w:eastAsia="標楷體" w:hAnsi="標楷體" w:cs="DFKaiShu-SB-Estd-BF" w:hint="eastAsia"/>
          <w:kern w:val="0"/>
        </w:rPr>
        <w:t>七</w:t>
      </w:r>
      <w:r>
        <w:rPr>
          <w:rFonts w:ascii="標楷體" w:eastAsia="標楷體" w:hAnsi="標楷體" w:hint="eastAsia"/>
          <w:spacing w:val="-10"/>
        </w:rPr>
        <w:t>年者</w:t>
      </w:r>
      <w:r w:rsidRPr="00F74DA0">
        <w:rPr>
          <w:rFonts w:ascii="標楷體" w:eastAsia="標楷體" w:hAnsi="標楷體" w:hint="eastAsia"/>
          <w:spacing w:val="-10"/>
        </w:rPr>
        <w:t>，則僅能列目前教師資格等級</w:t>
      </w:r>
      <w:r>
        <w:rPr>
          <w:rFonts w:ascii="標楷體" w:eastAsia="標楷體" w:hAnsi="標楷體" w:hint="eastAsia"/>
          <w:spacing w:val="-10"/>
        </w:rPr>
        <w:t>後之著作</w:t>
      </w:r>
      <w:r w:rsidRPr="00F74DA0">
        <w:rPr>
          <w:rFonts w:ascii="標楷體" w:eastAsia="標楷體" w:hAnsi="標楷體" w:hint="eastAsia"/>
          <w:spacing w:val="-12"/>
        </w:rPr>
        <w:t>）</w:t>
      </w:r>
      <w:r>
        <w:rPr>
          <w:rFonts w:ascii="標楷體" w:eastAsia="標楷體" w:hAnsi="標楷體" w:cs="Arial" w:hint="eastAsia"/>
          <w:shd w:val="clear" w:color="auto" w:fill="FFFFFF"/>
        </w:rPr>
        <w:t>。</w:t>
      </w:r>
    </w:p>
    <w:p w14:paraId="0C974799" w14:textId="3F49AC35" w:rsidR="00502A3E" w:rsidRPr="00F74DA0" w:rsidRDefault="00502A3E" w:rsidP="002A7CD6">
      <w:pPr>
        <w:tabs>
          <w:tab w:val="left" w:pos="284"/>
        </w:tabs>
        <w:spacing w:line="260" w:lineRule="exact"/>
        <w:ind w:left="283" w:right="227" w:hangingChars="118" w:hanging="283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不含</w:t>
      </w:r>
      <w:r w:rsidRPr="0055341D">
        <w:rPr>
          <w:rFonts w:ascii="標楷體" w:eastAsia="標楷體" w:hAnsi="標楷體" w:hint="eastAsia"/>
        </w:rPr>
        <w:t>收錄於Beall's List中</w:t>
      </w:r>
      <w:r>
        <w:rPr>
          <w:rFonts w:ascii="標楷體" w:eastAsia="標楷體" w:hAnsi="標楷體" w:hint="eastAsia"/>
        </w:rPr>
        <w:t>與</w:t>
      </w:r>
      <w:r w:rsidRPr="0055341D">
        <w:rPr>
          <w:rFonts w:ascii="標楷體" w:eastAsia="標楷體" w:hAnsi="標楷體" w:hint="eastAsia"/>
        </w:rPr>
        <w:t>研發處網站</w:t>
      </w:r>
      <w:r>
        <w:rPr>
          <w:rFonts w:ascii="標楷體" w:eastAsia="標楷體" w:hAnsi="標楷體" w:hint="eastAsia"/>
        </w:rPr>
        <w:t>公告之爭議性期刊或論文(排除</w:t>
      </w:r>
      <w:r w:rsidRPr="00502A3E">
        <w:rPr>
          <w:rFonts w:ascii="標楷體" w:eastAsia="標楷體" w:hAnsi="標楷體" w:hint="eastAsia"/>
        </w:rPr>
        <w:t>MDPI、 Frontiers、BMC</w:t>
      </w:r>
      <w:r>
        <w:rPr>
          <w:rFonts w:ascii="標楷體" w:eastAsia="標楷體" w:hAnsi="標楷體" w:hint="eastAsia"/>
        </w:rPr>
        <w:t>)。</w:t>
      </w:r>
    </w:p>
    <w:p w14:paraId="0535EE3D" w14:textId="77777777" w:rsidR="002A7CD6" w:rsidRDefault="002A7CD6" w:rsidP="002A7CD6">
      <w:pPr>
        <w:spacing w:line="260" w:lineRule="exact"/>
        <w:ind w:right="-28"/>
        <w:rPr>
          <w:rFonts w:ascii="標楷體" w:eastAsia="標楷體" w:hAnsi="標楷體"/>
          <w:b/>
        </w:rPr>
      </w:pPr>
    </w:p>
    <w:p w14:paraId="010147A5" w14:textId="77777777" w:rsidR="002A7CD6" w:rsidRDefault="002A7CD6" w:rsidP="002A7CD6">
      <w:pPr>
        <w:spacing w:line="260" w:lineRule="exact"/>
        <w:ind w:right="-2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送審資料</w:t>
      </w:r>
      <w:r>
        <w:rPr>
          <w:rFonts w:ascii="標楷體" w:eastAsia="標楷體" w:hAnsi="標楷體" w:hint="eastAsia"/>
          <w:b/>
        </w:rPr>
        <w:t>應符合所列</w:t>
      </w:r>
      <w:r w:rsidRPr="00F74DA0">
        <w:rPr>
          <w:rFonts w:ascii="標楷體" w:eastAsia="標楷體" w:hAnsi="標楷體" w:hint="eastAsia"/>
          <w:b/>
        </w:rPr>
        <w:t>要件：</w:t>
      </w:r>
    </w:p>
    <w:p w14:paraId="2926423C" w14:textId="631E8EA5" w:rsidR="002A7CD6" w:rsidRDefault="002A7CD6" w:rsidP="002A7CD6">
      <w:pPr>
        <w:spacing w:line="260" w:lineRule="exact"/>
        <w:ind w:right="-28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申請表</w:t>
      </w:r>
      <w:r w:rsidR="00CA3EC0" w:rsidRPr="00CA3EC0">
        <w:rPr>
          <w:rFonts w:ascii="標楷體" w:eastAsia="標楷體" w:hAnsi="標楷體" w:hint="eastAsia"/>
        </w:rPr>
        <w:t>(</w:t>
      </w:r>
      <w:r w:rsidR="00CA3EC0" w:rsidRPr="00CA3EC0">
        <w:rPr>
          <w:rFonts w:ascii="標楷體" w:eastAsia="標楷體" w:hAnsi="標楷體" w:hint="eastAsia"/>
          <w:b/>
          <w:bCs/>
          <w:u w:val="single"/>
        </w:rPr>
        <w:t>本人及系所主任已簽名</w:t>
      </w:r>
      <w:r w:rsidR="00CA3EC0" w:rsidRPr="00CA3EC0">
        <w:rPr>
          <w:rFonts w:ascii="標楷體" w:eastAsia="標楷體" w:hAnsi="標楷體" w:hint="eastAsia"/>
        </w:rPr>
        <w:t>)</w:t>
      </w:r>
    </w:p>
    <w:p w14:paraId="3BC7C19A" w14:textId="77777777" w:rsidR="002A7CD6" w:rsidRDefault="002A7CD6" w:rsidP="002A7CD6">
      <w:pPr>
        <w:spacing w:line="260" w:lineRule="exact"/>
        <w:ind w:right="-28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五年內研究績效&amp;各學院著作計分表</w:t>
      </w:r>
    </w:p>
    <w:p w14:paraId="795B1310" w14:textId="0A9E04A0" w:rsidR="002A7CD6" w:rsidRDefault="002A7CD6" w:rsidP="002A7CD6">
      <w:pPr>
        <w:spacing w:line="260" w:lineRule="exact"/>
        <w:ind w:right="-28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 w:rsidR="00BB68DC">
        <w:rPr>
          <w:rFonts w:ascii="標楷體" w:eastAsia="標楷體" w:hAnsi="標楷體" w:hint="eastAsia"/>
        </w:rPr>
        <w:t>教學評核表</w:t>
      </w:r>
      <w:r w:rsidR="00CA3EC0">
        <w:rPr>
          <w:rFonts w:eastAsia="標楷體" w:hint="eastAsia"/>
        </w:rPr>
        <w:t>(</w:t>
      </w:r>
      <w:r w:rsidR="00CA3EC0">
        <w:rPr>
          <w:rFonts w:eastAsia="標楷體" w:hint="eastAsia"/>
          <w:b/>
          <w:bCs/>
          <w:u w:val="single"/>
        </w:rPr>
        <w:t>系所主任及院長已簽名</w:t>
      </w:r>
      <w:r w:rsidR="00CA3EC0">
        <w:rPr>
          <w:rFonts w:eastAsia="標楷體" w:hint="eastAsia"/>
        </w:rPr>
        <w:t>)</w:t>
      </w:r>
    </w:p>
    <w:p w14:paraId="35F7345D" w14:textId="1870E000" w:rsidR="002A7CD6" w:rsidRDefault="002A7CD6" w:rsidP="002A7CD6">
      <w:pPr>
        <w:spacing w:line="260" w:lineRule="exact"/>
        <w:ind w:right="-28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 w:rsidR="00BB68DC">
        <w:rPr>
          <w:rFonts w:ascii="標楷體" w:eastAsia="標楷體" w:hAnsi="標楷體" w:hint="eastAsia"/>
        </w:rPr>
        <w:t>履歷表</w:t>
      </w:r>
      <w:r w:rsidR="00CA3EC0">
        <w:rPr>
          <w:rFonts w:eastAsia="標楷體" w:hint="eastAsia"/>
        </w:rPr>
        <w:t>(</w:t>
      </w:r>
      <w:r w:rsidR="00CA3EC0">
        <w:rPr>
          <w:rFonts w:eastAsia="標楷體" w:hint="eastAsia"/>
        </w:rPr>
        <w:t>請勿包含個人身分證字號或家庭成員之資料</w:t>
      </w:r>
      <w:r w:rsidR="00CA3EC0">
        <w:rPr>
          <w:rFonts w:eastAsia="標楷體" w:hint="eastAsia"/>
        </w:rPr>
        <w:t>)</w:t>
      </w:r>
    </w:p>
    <w:p w14:paraId="67A0AED2" w14:textId="77777777" w:rsidR="007149C4" w:rsidRDefault="007149C4" w:rsidP="002A7CD6">
      <w:pPr>
        <w:spacing w:line="260" w:lineRule="exact"/>
        <w:ind w:right="-28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 w:rsidR="00BB68DC">
        <w:rPr>
          <w:rFonts w:ascii="標楷體" w:eastAsia="標楷體" w:hAnsi="標楷體" w:hint="eastAsia"/>
        </w:rPr>
        <w:t>教學、研究與服務心得報告</w:t>
      </w:r>
    </w:p>
    <w:p w14:paraId="1A5FA2BB" w14:textId="2F61CA82" w:rsidR="007149C4" w:rsidRDefault="007149C4" w:rsidP="00EF7F9C">
      <w:pPr>
        <w:spacing w:line="260" w:lineRule="exact"/>
        <w:ind w:left="283" w:right="-28" w:hangingChars="118" w:hanging="283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 w:rsidR="00BB68DC">
        <w:rPr>
          <w:rFonts w:ascii="標楷體" w:eastAsia="標楷體" w:hAnsi="標楷體" w:hint="eastAsia"/>
        </w:rPr>
        <w:t>送審著作(</w:t>
      </w:r>
      <w:bookmarkStart w:id="35" w:name="_Hlk117507172"/>
      <w:r w:rsidR="00BB68DC">
        <w:rPr>
          <w:rFonts w:ascii="標楷體" w:eastAsia="標楷體" w:hAnsi="標楷體" w:hint="eastAsia"/>
        </w:rPr>
        <w:t>含代表著作</w:t>
      </w:r>
      <w:r w:rsidR="00EF7F9C">
        <w:rPr>
          <w:rFonts w:ascii="標楷體" w:eastAsia="標楷體" w:hAnsi="標楷體" w:hint="eastAsia"/>
        </w:rPr>
        <w:t>全文</w:t>
      </w:r>
      <w:r w:rsidR="00BB68DC">
        <w:rPr>
          <w:rFonts w:ascii="標楷體" w:eastAsia="標楷體" w:hAnsi="標楷體" w:hint="eastAsia"/>
        </w:rPr>
        <w:t>1篇、代表著作合著人證明、代表著作中文摘要、</w:t>
      </w:r>
      <w:r w:rsidR="00EF7F9C">
        <w:rPr>
          <w:rFonts w:ascii="標楷體" w:eastAsia="標楷體" w:hAnsi="標楷體" w:hint="eastAsia"/>
        </w:rPr>
        <w:t>代表著作出版社審稿修正意見、</w:t>
      </w:r>
      <w:r w:rsidR="00BB68DC">
        <w:rPr>
          <w:rFonts w:ascii="標楷體" w:eastAsia="標楷體" w:hAnsi="標楷體" w:hint="eastAsia"/>
        </w:rPr>
        <w:t>參考著作</w:t>
      </w:r>
      <w:r w:rsidR="00EF7F9C">
        <w:rPr>
          <w:rFonts w:ascii="標楷體" w:eastAsia="標楷體" w:hAnsi="標楷體" w:hint="eastAsia"/>
        </w:rPr>
        <w:t>全文數篇</w:t>
      </w:r>
      <w:bookmarkEnd w:id="35"/>
      <w:r w:rsidR="00BB68DC">
        <w:rPr>
          <w:rFonts w:ascii="標楷體" w:eastAsia="標楷體" w:hAnsi="標楷體" w:hint="eastAsia"/>
        </w:rPr>
        <w:t>)</w:t>
      </w:r>
    </w:p>
    <w:p w14:paraId="61F29DBF" w14:textId="4F0A7CD3" w:rsidR="002A7CD6" w:rsidRDefault="002A7CD6" w:rsidP="002A7CD6">
      <w:pPr>
        <w:spacing w:line="260" w:lineRule="exact"/>
        <w:ind w:left="283" w:right="-28" w:hangingChars="118" w:hanging="283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 w:rsidR="007149C4">
        <w:rPr>
          <w:rFonts w:ascii="標楷體" w:eastAsia="標楷體" w:hAnsi="標楷體" w:hint="eastAsia"/>
        </w:rPr>
        <w:t>以學位升等需附</w:t>
      </w:r>
      <w:r>
        <w:rPr>
          <w:rFonts w:ascii="標楷體" w:eastAsia="標楷體" w:hAnsi="標楷體" w:hint="eastAsia"/>
        </w:rPr>
        <w:t>學歷證件</w:t>
      </w:r>
      <w:r w:rsidR="00143046">
        <w:rPr>
          <w:rFonts w:ascii="標楷體" w:eastAsia="標楷體" w:hAnsi="標楷體" w:hint="eastAsia"/>
        </w:rPr>
        <w:t>驗證正</w:t>
      </w:r>
      <w:r>
        <w:rPr>
          <w:rFonts w:ascii="標楷體" w:eastAsia="標楷體" w:hAnsi="標楷體" w:hint="eastAsia"/>
        </w:rPr>
        <w:t>本</w:t>
      </w:r>
      <w:r w:rsidR="0019700D" w:rsidRPr="0019700D">
        <w:rPr>
          <w:rFonts w:ascii="標楷體" w:eastAsia="標楷體" w:hAnsi="標楷體" w:hint="eastAsia"/>
        </w:rPr>
        <w:t>或數位版本</w:t>
      </w:r>
      <w:r w:rsidR="0019700D">
        <w:rPr>
          <w:rFonts w:eastAsia="標楷體" w:hint="eastAsia"/>
        </w:rPr>
        <w:t>成績單正本</w:t>
      </w:r>
      <w:r>
        <w:rPr>
          <w:rFonts w:ascii="標楷體" w:eastAsia="標楷體" w:hAnsi="標楷體" w:hint="eastAsia"/>
        </w:rPr>
        <w:t>(</w:t>
      </w:r>
      <w:r w:rsidR="00143046">
        <w:rPr>
          <w:rFonts w:ascii="標楷體" w:eastAsia="標楷體" w:hAnsi="標楷體" w:hint="eastAsia"/>
        </w:rPr>
        <w:t>國內學歷</w:t>
      </w:r>
      <w:bookmarkStart w:id="36" w:name="_Hlk154565647"/>
      <w:r w:rsidR="00143046">
        <w:rPr>
          <w:rFonts w:ascii="標楷體" w:eastAsia="標楷體" w:hAnsi="標楷體" w:hint="eastAsia"/>
        </w:rPr>
        <w:t>影本經就讀學校驗證過</w:t>
      </w:r>
      <w:bookmarkEnd w:id="36"/>
      <w:r w:rsidR="00EB6C23">
        <w:rPr>
          <w:rFonts w:eastAsia="標楷體" w:hint="eastAsia"/>
        </w:rPr>
        <w:t>；</w:t>
      </w:r>
      <w:r>
        <w:rPr>
          <w:rFonts w:ascii="標楷體" w:eastAsia="標楷體" w:hAnsi="標楷體" w:hint="eastAsia"/>
        </w:rPr>
        <w:t>外國學歷</w:t>
      </w:r>
      <w:bookmarkStart w:id="37" w:name="_Hlk154567300"/>
      <w:r w:rsidR="00143046">
        <w:rPr>
          <w:rFonts w:ascii="標楷體" w:eastAsia="標楷體" w:hAnsi="標楷體" w:hint="eastAsia"/>
        </w:rPr>
        <w:t>經駐外館</w:t>
      </w:r>
      <w:bookmarkEnd w:id="37"/>
      <w:r>
        <w:rPr>
          <w:rFonts w:ascii="標楷體" w:eastAsia="標楷體" w:hAnsi="標楷體" w:hint="eastAsia"/>
        </w:rPr>
        <w:t>驗證過</w:t>
      </w:r>
      <w:r w:rsidR="00EB6C23">
        <w:rPr>
          <w:rFonts w:ascii="標楷體" w:eastAsia="標楷體" w:hAnsi="標楷體" w:hint="eastAsia"/>
        </w:rPr>
        <w:t>學歷證件與成績單</w:t>
      </w:r>
      <w:r w:rsidR="0019700D">
        <w:rPr>
          <w:rFonts w:ascii="標楷體" w:eastAsia="標楷體" w:hAnsi="標楷體" w:hint="eastAsia"/>
        </w:rPr>
        <w:t>正本、</w:t>
      </w:r>
      <w:bookmarkStart w:id="38" w:name="_Hlk154567360"/>
      <w:r w:rsidR="0019700D">
        <w:rPr>
          <w:rFonts w:eastAsia="標楷體" w:hint="eastAsia"/>
        </w:rPr>
        <w:t>本人已簽名之</w:t>
      </w:r>
      <w:bookmarkEnd w:id="38"/>
      <w:r>
        <w:rPr>
          <w:rFonts w:ascii="標楷體" w:eastAsia="標楷體" w:hAnsi="標楷體" w:hint="eastAsia"/>
        </w:rPr>
        <w:t>「國外學歷送審教師資格修業情形一覽表」</w:t>
      </w:r>
      <w:bookmarkStart w:id="39" w:name="_Hlk154567382"/>
      <w:r w:rsidR="00EB6C23">
        <w:rPr>
          <w:rFonts w:ascii="標楷體" w:eastAsia="標楷體" w:hAnsi="標楷體" w:hint="eastAsia"/>
        </w:rPr>
        <w:t>、</w:t>
      </w:r>
      <w:r w:rsidR="00EB6C23">
        <w:rPr>
          <w:rFonts w:eastAsia="標楷體" w:hint="eastAsia"/>
        </w:rPr>
        <w:t>入出境證明正本</w:t>
      </w:r>
      <w:bookmarkEnd w:id="39"/>
      <w:r w:rsidR="007149C4">
        <w:rPr>
          <w:rFonts w:ascii="標楷體" w:eastAsia="標楷體" w:hAnsi="標楷體" w:hint="eastAsia"/>
        </w:rPr>
        <w:t>)</w:t>
      </w:r>
    </w:p>
    <w:p w14:paraId="339AA2F8" w14:textId="2183C6BB" w:rsidR="002A7CD6" w:rsidRDefault="002A7CD6" w:rsidP="002A7CD6">
      <w:pPr>
        <w:spacing w:line="260" w:lineRule="exact"/>
        <w:ind w:right="-28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 w:rsidR="00BB68DC">
        <w:rPr>
          <w:rFonts w:ascii="標楷體" w:eastAsia="標楷體" w:hAnsi="標楷體" w:hint="eastAsia"/>
        </w:rPr>
        <w:t>部定證書影本</w:t>
      </w:r>
      <w:r w:rsidR="00143046">
        <w:rPr>
          <w:rFonts w:ascii="標楷體" w:eastAsia="標楷體" w:hAnsi="標楷體" w:hint="eastAsia"/>
        </w:rPr>
        <w:t>或數位版本</w:t>
      </w:r>
      <w:r w:rsidR="00502A3E">
        <w:rPr>
          <w:rFonts w:ascii="標楷體" w:eastAsia="標楷體" w:hAnsi="標楷體" w:hint="eastAsia"/>
        </w:rPr>
        <w:t>列印</w:t>
      </w:r>
    </w:p>
    <w:p w14:paraId="4E6AE43A" w14:textId="1BA9678F" w:rsidR="002A7CD6" w:rsidRDefault="002A7CD6" w:rsidP="002A7CD6">
      <w:pPr>
        <w:spacing w:line="260" w:lineRule="exact"/>
        <w:ind w:right="-28"/>
        <w:rPr>
          <w:rFonts w:ascii="標楷體" w:eastAsia="標楷體" w:hAnsi="標楷體"/>
        </w:rPr>
      </w:pPr>
      <w:r w:rsidRPr="00F74DA0">
        <w:rPr>
          <w:rFonts w:ascii="標楷體" w:eastAsia="標楷體" w:hAnsi="標楷體" w:hint="eastAsia"/>
        </w:rPr>
        <w:t>□</w:t>
      </w:r>
      <w:r w:rsidR="00BB68DC">
        <w:rPr>
          <w:rFonts w:ascii="標楷體" w:eastAsia="標楷體" w:hAnsi="標楷體" w:hint="eastAsia"/>
        </w:rPr>
        <w:t>聘書影本</w:t>
      </w:r>
      <w:bookmarkStart w:id="40" w:name="_Hlk154567441"/>
      <w:bookmarkStart w:id="41" w:name="_Hlk117507152"/>
      <w:r w:rsidR="004F3D06">
        <w:rPr>
          <w:rFonts w:ascii="標楷體" w:eastAsia="標楷體" w:hAnsi="標楷體" w:hint="eastAsia"/>
        </w:rPr>
        <w:t>或數位版本</w:t>
      </w:r>
      <w:bookmarkEnd w:id="40"/>
      <w:r w:rsidR="00BB68DC">
        <w:rPr>
          <w:rFonts w:ascii="標楷體" w:eastAsia="標楷體" w:hAnsi="標楷體" w:hint="eastAsia"/>
        </w:rPr>
        <w:t>(專任三年、兼任六年)</w:t>
      </w:r>
      <w:bookmarkEnd w:id="41"/>
    </w:p>
    <w:p w14:paraId="12DF5CC1" w14:textId="24FBCFF8" w:rsidR="00CA3EC0" w:rsidRDefault="00CA3EC0" w:rsidP="002A7CD6">
      <w:pPr>
        <w:spacing w:line="260" w:lineRule="exact"/>
        <w:ind w:right="-28"/>
        <w:rPr>
          <w:rFonts w:ascii="標楷體" w:eastAsia="標楷體" w:hAnsi="標楷體"/>
        </w:rPr>
      </w:pPr>
      <w:r>
        <w:rPr>
          <w:rFonts w:eastAsia="標楷體" w:hint="eastAsia"/>
        </w:rPr>
        <w:t>□教學實踐途徑另須繳交</w:t>
      </w:r>
      <w:r>
        <w:rPr>
          <w:rFonts w:ascii="標楷體" w:eastAsia="標楷體" w:hAnsi="標楷體" w:hint="eastAsia"/>
        </w:rPr>
        <w:t>：</w:t>
      </w:r>
      <w:r>
        <w:rPr>
          <w:rFonts w:eastAsia="標楷體" w:hint="eastAsia"/>
        </w:rPr>
        <w:t>1.</w:t>
      </w:r>
      <w:r w:rsidRPr="00BC3BF9">
        <w:rPr>
          <w:rFonts w:eastAsia="標楷體" w:hint="eastAsia"/>
        </w:rPr>
        <w:t>教學影音檔案</w:t>
      </w:r>
      <w:r>
        <w:rPr>
          <w:rFonts w:eastAsia="標楷體" w:hint="eastAsia"/>
        </w:rPr>
        <w:t xml:space="preserve"> 2.</w:t>
      </w:r>
      <w:r w:rsidRPr="00BC3BF9">
        <w:rPr>
          <w:rFonts w:eastAsia="標楷體" w:hint="eastAsia"/>
          <w:szCs w:val="28"/>
        </w:rPr>
        <w:t>教學歷程檔案</w:t>
      </w: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內涵詳見教師升等辦法第五條</w:t>
      </w:r>
      <w:r>
        <w:rPr>
          <w:rFonts w:eastAsia="標楷體" w:hint="eastAsia"/>
          <w:szCs w:val="28"/>
        </w:rPr>
        <w:t>)</w:t>
      </w:r>
      <w:r>
        <w:rPr>
          <w:rFonts w:eastAsia="標楷體" w:hint="eastAsia"/>
          <w:szCs w:val="28"/>
        </w:rPr>
        <w:t>。</w:t>
      </w:r>
    </w:p>
    <w:p w14:paraId="75C260A1" w14:textId="77777777" w:rsidR="002A7CD6" w:rsidRPr="00F74DA0" w:rsidRDefault="002A7CD6" w:rsidP="002A7CD6">
      <w:pPr>
        <w:spacing w:line="260" w:lineRule="exact"/>
        <w:ind w:right="-28"/>
        <w:rPr>
          <w:rFonts w:ascii="標楷體" w:eastAsia="標楷體" w:hAnsi="標楷體"/>
          <w:b/>
        </w:rPr>
      </w:pPr>
    </w:p>
    <w:p w14:paraId="3D01FF58" w14:textId="77777777" w:rsidR="002A7CD6" w:rsidRDefault="002A7CD6" w:rsidP="002A7CD6">
      <w:pPr>
        <w:spacing w:line="2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申請/審查流程</w:t>
      </w:r>
      <w:r>
        <w:rPr>
          <w:rFonts w:ascii="標楷體" w:eastAsia="標楷體" w:hAnsi="標楷體" w:hint="eastAsia"/>
          <w:b/>
        </w:rPr>
        <w:t>如下：</w:t>
      </w:r>
    </w:p>
    <w:p w14:paraId="10AD9A61" w14:textId="77777777" w:rsidR="002A7CD6" w:rsidRPr="00D0076F" w:rsidRDefault="002A7CD6" w:rsidP="00794AB2">
      <w:pPr>
        <w:spacing w:line="260" w:lineRule="exact"/>
        <w:jc w:val="both"/>
        <w:rPr>
          <w:rFonts w:ascii="標楷體" w:eastAsia="標楷體" w:hAnsi="標楷體"/>
          <w:b/>
        </w:rPr>
      </w:pPr>
      <w:r w:rsidRPr="00D0076F">
        <w:rPr>
          <w:rFonts w:ascii="標楷體" w:eastAsia="標楷體" w:hAnsi="標楷體" w:hint="eastAsia"/>
        </w:rPr>
        <w:t>申請人填寫資料齊全備妥</w:t>
      </w:r>
      <w:r w:rsidR="00BB68DC">
        <w:rPr>
          <w:rFonts w:ascii="標楷體" w:eastAsia="標楷體" w:hAnsi="標楷體" w:hint="eastAsia"/>
        </w:rPr>
        <w:t>PDF電子檔一份</w:t>
      </w:r>
      <w:r w:rsidRPr="00D0076F">
        <w:rPr>
          <w:rFonts w:ascii="標楷體" w:eastAsia="標楷體" w:hAnsi="標楷體"/>
        </w:rPr>
        <w:sym w:font="Wingdings" w:char="F0E0"/>
      </w:r>
      <w:r w:rsidR="007149C4" w:rsidRPr="007149C4">
        <w:rPr>
          <w:rFonts w:ascii="標楷體" w:eastAsia="標楷體" w:hAnsi="標楷體" w:hint="eastAsia"/>
        </w:rPr>
        <w:t>申請表、教學評核表送系主任核簽</w:t>
      </w:r>
      <w:r w:rsidR="007149C4" w:rsidRPr="007149C4">
        <w:rPr>
          <w:rFonts w:ascii="標楷體" w:eastAsia="標楷體" w:hAnsi="標楷體"/>
        </w:rPr>
        <w:sym w:font="Wingdings" w:char="F0E0"/>
      </w:r>
      <w:r w:rsidR="007149C4" w:rsidRPr="007149C4">
        <w:rPr>
          <w:rFonts w:ascii="標楷體" w:eastAsia="標楷體" w:hAnsi="標楷體" w:hint="eastAsia"/>
        </w:rPr>
        <w:t>教學評核表送院長核簽</w:t>
      </w:r>
      <w:r w:rsidR="007149C4" w:rsidRPr="007149C4">
        <w:rPr>
          <w:rFonts w:ascii="標楷體" w:eastAsia="標楷體" w:hAnsi="標楷體"/>
        </w:rPr>
        <w:sym w:font="Wingdings" w:char="F0E0"/>
      </w:r>
      <w:r w:rsidRPr="00D0076F">
        <w:rPr>
          <w:rFonts w:ascii="標楷體" w:eastAsia="標楷體" w:hAnsi="標楷體" w:hint="eastAsia"/>
        </w:rPr>
        <w:t>送長庚大學人事室審查人</w:t>
      </w:r>
      <w:r w:rsidRPr="00D0076F">
        <w:rPr>
          <w:rFonts w:ascii="標楷體" w:eastAsia="標楷體" w:hAnsi="標楷體"/>
        </w:rPr>
        <w:sym w:font="Wingdings" w:char="F0E0"/>
      </w:r>
      <w:r w:rsidRPr="00D0076F">
        <w:rPr>
          <w:rFonts w:ascii="標楷體" w:eastAsia="標楷體" w:hAnsi="標楷體" w:hint="eastAsia"/>
        </w:rPr>
        <w:t>送系教評會及校內綜合審查</w:t>
      </w:r>
      <w:r w:rsidRPr="00D0076F">
        <w:rPr>
          <w:rFonts w:ascii="標楷體" w:eastAsia="標楷體" w:hAnsi="標楷體"/>
        </w:rPr>
        <w:sym w:font="Wingdings" w:char="F0E0"/>
      </w:r>
      <w:r w:rsidRPr="00D0076F">
        <w:rPr>
          <w:rFonts w:ascii="標楷體" w:eastAsia="標楷體" w:hAnsi="標楷體" w:hint="eastAsia"/>
        </w:rPr>
        <w:t>送院教評會審查</w:t>
      </w:r>
      <w:r w:rsidRPr="00D0076F">
        <w:rPr>
          <w:rFonts w:ascii="標楷體" w:eastAsia="標楷體" w:hAnsi="標楷體"/>
        </w:rPr>
        <w:sym w:font="Wingdings" w:char="F0E0"/>
      </w:r>
      <w:r w:rsidR="007149C4">
        <w:rPr>
          <w:rFonts w:ascii="標楷體" w:eastAsia="標楷體" w:hAnsi="標楷體" w:hint="eastAsia"/>
        </w:rPr>
        <w:t>送校教評審查是否送外審</w:t>
      </w:r>
      <w:r w:rsidR="007149C4" w:rsidRPr="007149C4">
        <w:rPr>
          <w:rFonts w:ascii="標楷體" w:eastAsia="標楷體" w:hAnsi="標楷體"/>
        </w:rPr>
        <w:sym w:font="Wingdings" w:char="F0E0"/>
      </w:r>
      <w:r w:rsidRPr="00D0076F">
        <w:rPr>
          <w:rFonts w:ascii="標楷體" w:eastAsia="標楷體" w:hAnsi="標楷體" w:hint="eastAsia"/>
        </w:rPr>
        <w:t>送校外審查</w:t>
      </w:r>
      <w:r w:rsidRPr="00D0076F">
        <w:rPr>
          <w:rFonts w:ascii="標楷體" w:eastAsia="標楷體" w:hAnsi="標楷體"/>
        </w:rPr>
        <w:sym w:font="Wingdings" w:char="F0E0"/>
      </w:r>
      <w:r w:rsidRPr="00D0076F">
        <w:rPr>
          <w:rFonts w:ascii="標楷體" w:eastAsia="標楷體" w:hAnsi="標楷體" w:hint="eastAsia"/>
        </w:rPr>
        <w:t>送校教評會審查</w:t>
      </w:r>
      <w:r w:rsidRPr="00D0076F">
        <w:rPr>
          <w:rFonts w:ascii="標楷體" w:eastAsia="標楷體" w:hAnsi="標楷體"/>
        </w:rPr>
        <w:sym w:font="Wingdings" w:char="F0E0"/>
      </w:r>
      <w:r w:rsidRPr="00D0076F">
        <w:rPr>
          <w:rFonts w:ascii="標楷體" w:eastAsia="標楷體" w:hAnsi="標楷體" w:hint="eastAsia"/>
        </w:rPr>
        <w:t>審畢</w:t>
      </w:r>
    </w:p>
    <w:p w14:paraId="6F0832AF" w14:textId="77777777" w:rsidR="002A7CD6" w:rsidRDefault="002A7CD6" w:rsidP="002A7CD6">
      <w:pPr>
        <w:spacing w:line="260" w:lineRule="exact"/>
        <w:rPr>
          <w:rFonts w:ascii="標楷體" w:eastAsia="標楷體" w:hAnsi="標楷體"/>
          <w:b/>
        </w:rPr>
      </w:pPr>
    </w:p>
    <w:p w14:paraId="288D4D4D" w14:textId="77777777" w:rsidR="002A7CD6" w:rsidRPr="00F74DA0" w:rsidRDefault="002A7CD6" w:rsidP="002A7CD6">
      <w:pPr>
        <w:spacing w:line="260" w:lineRule="exact"/>
        <w:rPr>
          <w:rFonts w:ascii="標楷體" w:eastAsia="標楷體" w:hAnsi="標楷體"/>
          <w:b/>
        </w:rPr>
      </w:pPr>
    </w:p>
    <w:p w14:paraId="4FDB41D6" w14:textId="77777777" w:rsidR="002A7CD6" w:rsidRPr="00F74DA0" w:rsidRDefault="002A7CD6" w:rsidP="002A7CD6">
      <w:pPr>
        <w:pStyle w:val="aa"/>
        <w:spacing w:line="260" w:lineRule="exact"/>
        <w:rPr>
          <w:rFonts w:ascii="標楷體" w:hAnsi="標楷體"/>
          <w:sz w:val="24"/>
          <w:szCs w:val="24"/>
        </w:rPr>
      </w:pPr>
      <w:r w:rsidRPr="00F74DA0">
        <w:rPr>
          <w:rFonts w:ascii="標楷體" w:hAnsi="標楷體" w:hint="eastAsia"/>
          <w:sz w:val="24"/>
          <w:szCs w:val="24"/>
        </w:rPr>
        <w:t>以上規定本人已知悉，且本人所提出之升等相關資料確實符合上列規定。</w:t>
      </w:r>
    </w:p>
    <w:p w14:paraId="297997CB" w14:textId="77777777" w:rsidR="002A7CD6" w:rsidRPr="00F74DA0" w:rsidRDefault="002A7CD6" w:rsidP="002A7CD6">
      <w:pPr>
        <w:spacing w:line="260" w:lineRule="exact"/>
        <w:rPr>
          <w:rFonts w:ascii="標楷體" w:eastAsia="標楷體" w:hAnsi="標楷體"/>
        </w:rPr>
      </w:pPr>
    </w:p>
    <w:p w14:paraId="21AD8257" w14:textId="77777777" w:rsidR="00FF7D5A" w:rsidRDefault="002A7CD6" w:rsidP="00F94FE8">
      <w:pPr>
        <w:rPr>
          <w:rFonts w:ascii="標楷體" w:eastAsia="標楷體" w:hAnsi="標楷體"/>
          <w:b/>
          <w:u w:val="single"/>
        </w:rPr>
        <w:sectPr w:rsidR="00FF7D5A" w:rsidSect="004021FC">
          <w:pgSz w:w="11906" w:h="16838" w:code="9"/>
          <w:pgMar w:top="720" w:right="566" w:bottom="720" w:left="720" w:header="284" w:footer="0" w:gutter="0"/>
          <w:cols w:space="425"/>
          <w:docGrid w:type="lines" w:linePitch="360"/>
        </w:sectPr>
      </w:pPr>
      <w:r w:rsidRPr="00F74DA0">
        <w:rPr>
          <w:rFonts w:ascii="標楷體" w:eastAsia="標楷體" w:hAnsi="標楷體" w:hint="eastAsia"/>
          <w:b/>
        </w:rPr>
        <w:t xml:space="preserve">                   </w:t>
      </w:r>
      <w:r w:rsidR="007149C4">
        <w:rPr>
          <w:rFonts w:ascii="標楷體" w:eastAsia="標楷體" w:hAnsi="標楷體" w:hint="eastAsia"/>
          <w:b/>
        </w:rPr>
        <w:t xml:space="preserve">                                </w:t>
      </w:r>
      <w:r>
        <w:rPr>
          <w:rFonts w:ascii="標楷體" w:eastAsia="標楷體" w:hAnsi="標楷體" w:hint="eastAsia"/>
          <w:b/>
        </w:rPr>
        <w:t>送審</w:t>
      </w:r>
      <w:r w:rsidRPr="00F74DA0">
        <w:rPr>
          <w:rFonts w:ascii="標楷體" w:eastAsia="標楷體" w:hAnsi="標楷體" w:hint="eastAsia"/>
          <w:b/>
        </w:rPr>
        <w:t>人簽名：</w:t>
      </w:r>
      <w:r w:rsidRPr="00F74DA0">
        <w:rPr>
          <w:rFonts w:ascii="標楷體" w:eastAsia="標楷體" w:hAnsi="標楷體" w:hint="eastAsia"/>
          <w:b/>
          <w:u w:val="single"/>
        </w:rPr>
        <w:t xml:space="preserve">            </w:t>
      </w:r>
    </w:p>
    <w:p w14:paraId="4761E753" w14:textId="21C951D9" w:rsidR="00FF7D5A" w:rsidRPr="004A1AEE" w:rsidRDefault="004A1AEE" w:rsidP="00FF7D5A">
      <w:pPr>
        <w:spacing w:line="260" w:lineRule="exact"/>
        <w:rPr>
          <w:rFonts w:eastAsia="標楷體"/>
          <w:b/>
        </w:rPr>
      </w:pPr>
      <w:r w:rsidRPr="004A1AEE">
        <w:rPr>
          <w:rFonts w:eastAsia="標楷體" w:hint="eastAsia"/>
          <w:b/>
          <w:color w:val="FF0000"/>
        </w:rPr>
        <w:lastRenderedPageBreak/>
        <w:t>*</w:t>
      </w:r>
      <w:r w:rsidR="00FF7D5A" w:rsidRPr="004A1AEE">
        <w:rPr>
          <w:rFonts w:eastAsia="標楷體" w:hint="eastAsia"/>
          <w:b/>
          <w:color w:val="FF0000"/>
        </w:rPr>
        <w:t>本頁免</w:t>
      </w:r>
      <w:r w:rsidR="00E363E6" w:rsidRPr="004A1AEE">
        <w:rPr>
          <w:rFonts w:eastAsia="標楷體" w:hint="eastAsia"/>
          <w:b/>
          <w:color w:val="FF0000"/>
        </w:rPr>
        <w:t>繳交</w:t>
      </w:r>
    </w:p>
    <w:p w14:paraId="11F43837" w14:textId="77777777" w:rsidR="00FF7D5A" w:rsidRDefault="00FF7D5A" w:rsidP="00FF7D5A">
      <w:pPr>
        <w:spacing w:line="260" w:lineRule="exact"/>
        <w:rPr>
          <w:rFonts w:eastAsia="標楷體"/>
          <w:b/>
          <w:sz w:val="28"/>
          <w:szCs w:val="28"/>
        </w:rPr>
      </w:pPr>
    </w:p>
    <w:p w14:paraId="611D6062" w14:textId="77777777" w:rsidR="00FF7D5A" w:rsidRDefault="00FF7D5A" w:rsidP="00FF7D5A">
      <w:pPr>
        <w:spacing w:line="260" w:lineRule="exact"/>
        <w:rPr>
          <w:rFonts w:eastAsia="標楷體"/>
          <w:b/>
        </w:rPr>
      </w:pPr>
      <w:r>
        <w:rPr>
          <w:rFonts w:eastAsia="標楷體" w:hint="eastAsia"/>
          <w:b/>
          <w:bdr w:val="single" w:sz="4" w:space="0" w:color="auto"/>
        </w:rPr>
        <w:t>申請</w:t>
      </w:r>
      <w:r>
        <w:rPr>
          <w:rFonts w:eastAsia="標楷體" w:hint="eastAsia"/>
          <w:b/>
          <w:bdr w:val="single" w:sz="4" w:space="0" w:color="auto"/>
        </w:rPr>
        <w:t>/</w:t>
      </w:r>
      <w:r>
        <w:rPr>
          <w:rFonts w:eastAsia="標楷體" w:hint="eastAsia"/>
          <w:b/>
          <w:bdr w:val="single" w:sz="4" w:space="0" w:color="auto"/>
        </w:rPr>
        <w:t>審查流程</w:t>
      </w:r>
      <w:r>
        <w:rPr>
          <w:rFonts w:eastAsia="標楷體" w:hint="eastAsia"/>
          <w:b/>
        </w:rPr>
        <w:t>如下：</w:t>
      </w:r>
    </w:p>
    <w:p w14:paraId="3F07779A" w14:textId="53836DEC" w:rsidR="00FF7D5A" w:rsidRPr="00BC3BF9" w:rsidRDefault="00FF7D5A" w:rsidP="00FF7D5A">
      <w:pPr>
        <w:spacing w:line="260" w:lineRule="exact"/>
        <w:jc w:val="both"/>
        <w:rPr>
          <w:rFonts w:eastAsia="標楷體"/>
          <w:b/>
        </w:rPr>
      </w:pPr>
      <w:r>
        <w:rPr>
          <w:rFonts w:eastAsia="標楷體" w:hint="eastAsia"/>
        </w:rPr>
        <w:t>申請人填寫資料齊全後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申請表、教學評核表已送學校系主任、院長核簽完畢</w:t>
      </w:r>
      <w:r>
        <w:rPr>
          <w:rFonts w:eastAsia="標楷體" w:hint="eastAsia"/>
        </w:rPr>
        <w:t>)</w:t>
      </w:r>
      <w:r>
        <w:rPr>
          <w:rFonts w:eastAsia="標楷體"/>
        </w:rPr>
        <w:sym w:font="Wingdings" w:char="F0E0"/>
      </w:r>
      <w:r>
        <w:rPr>
          <w:rFonts w:eastAsia="標楷體" w:hint="eastAsia"/>
        </w:rPr>
        <w:t>備妥申請資料</w:t>
      </w:r>
      <w:r>
        <w:rPr>
          <w:rFonts w:eastAsia="標楷體" w:hint="eastAsia"/>
        </w:rPr>
        <w:t>PDF1</w:t>
      </w:r>
      <w:r>
        <w:rPr>
          <w:rFonts w:eastAsia="標楷體" w:hint="eastAsia"/>
        </w:rPr>
        <w:t>份送人事室審查人</w:t>
      </w:r>
      <w:r>
        <w:rPr>
          <w:rFonts w:eastAsia="標楷體"/>
        </w:rPr>
        <w:sym w:font="Wingdings" w:char="F0E0"/>
      </w:r>
      <w:r>
        <w:rPr>
          <w:rFonts w:eastAsia="標楷體" w:hint="eastAsia"/>
        </w:rPr>
        <w:t>系教評會審查</w:t>
      </w:r>
      <w:r>
        <w:rPr>
          <w:rFonts w:eastAsia="標楷體"/>
        </w:rPr>
        <w:sym w:font="Wingdings" w:char="F0E0"/>
      </w:r>
      <w:r>
        <w:rPr>
          <w:rFonts w:eastAsia="標楷體" w:hint="eastAsia"/>
        </w:rPr>
        <w:t>院教評會審查</w:t>
      </w:r>
      <w:r>
        <w:rPr>
          <w:rFonts w:eastAsia="標楷體"/>
        </w:rPr>
        <w:sym w:font="Wingdings" w:char="F0E0"/>
      </w:r>
      <w:r>
        <w:rPr>
          <w:rFonts w:eastAsia="標楷體" w:hint="eastAsia"/>
        </w:rPr>
        <w:t>校外審查</w:t>
      </w:r>
      <w:r>
        <w:rPr>
          <w:rFonts w:eastAsia="標楷體"/>
        </w:rPr>
        <w:sym w:font="Wingdings" w:char="F0E0"/>
      </w:r>
      <w:r>
        <w:rPr>
          <w:rFonts w:eastAsia="標楷體" w:hint="eastAsia"/>
        </w:rPr>
        <w:t>校教評會審查</w:t>
      </w:r>
      <w:r>
        <w:rPr>
          <w:rFonts w:eastAsia="標楷體"/>
        </w:rPr>
        <w:sym w:font="Wingdings" w:char="F0E0"/>
      </w:r>
      <w:r>
        <w:rPr>
          <w:rFonts w:eastAsia="標楷體" w:hint="eastAsia"/>
        </w:rPr>
        <w:t>審畢。</w:t>
      </w:r>
    </w:p>
    <w:p w14:paraId="38C1138C" w14:textId="3583F07C" w:rsidR="00F94FE8" w:rsidRPr="00FF7D5A" w:rsidRDefault="00F94FE8" w:rsidP="00F94FE8">
      <w:pPr>
        <w:rPr>
          <w:rFonts w:ascii="標楷體" w:eastAsia="標楷體" w:hAnsi="標楷體"/>
          <w:sz w:val="28"/>
          <w:szCs w:val="28"/>
        </w:rPr>
      </w:pPr>
    </w:p>
    <w:sectPr w:rsidR="00F94FE8" w:rsidRPr="00FF7D5A">
      <w:pgSz w:w="11906" w:h="16838"/>
      <w:pgMar w:top="567" w:right="510" w:bottom="567" w:left="510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12D1" w14:textId="77777777" w:rsidR="00A56444" w:rsidRDefault="00A56444" w:rsidP="008F77D2">
      <w:r>
        <w:separator/>
      </w:r>
    </w:p>
  </w:endnote>
  <w:endnote w:type="continuationSeparator" w:id="0">
    <w:p w14:paraId="2C9B6315" w14:textId="77777777" w:rsidR="00A56444" w:rsidRDefault="00A56444" w:rsidP="008F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ms Rmn">
    <w:altName w:val="Times New Roman"/>
    <w:panose1 w:val="02020603040505020304"/>
    <w:charset w:val="00"/>
    <w:family w:val="roman"/>
    <w:pitch w:val="variable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idact Gothic">
    <w:altName w:val="Times New Roman"/>
    <w:charset w:val="00"/>
    <w:family w:val="auto"/>
    <w:pitch w:val="variable"/>
    <w:sig w:usb0="600002CF" w:usb1="00000002" w:usb2="00000000" w:usb3="00000000" w:csb0="0000019F" w:csb1="00000000"/>
  </w:font>
  <w:font w:name="Monotype Sorts">
    <w:altName w:val="Times New Roman"/>
    <w:charset w:val="02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7FEE3" w14:textId="77777777" w:rsidR="001671F2" w:rsidRDefault="001671F2">
    <w:pPr>
      <w:pStyle w:val="a5"/>
      <w:jc w:val="right"/>
      <w:rPr>
        <w:rFonts w:hint="eastAsia"/>
      </w:rPr>
    </w:pPr>
    <w:r>
      <w:fldChar w:fldCharType="begin"/>
    </w:r>
    <w:r>
      <w:instrText xml:space="preserve"> PAGE  \* ArabicDash  \* MERGEFORMAT </w:instrText>
    </w:r>
    <w:r>
      <w:fldChar w:fldCharType="separate"/>
    </w:r>
    <w:r w:rsidR="00CF4157">
      <w:rPr>
        <w:rFonts w:hint="eastAsia"/>
        <w:noProof/>
      </w:rPr>
      <w:t>- 11 -</w:t>
    </w:r>
    <w:r>
      <w:fldChar w:fldCharType="end"/>
    </w:r>
  </w:p>
  <w:p w14:paraId="040A12B3" w14:textId="77777777" w:rsidR="001671F2" w:rsidRDefault="001671F2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94A4" w14:textId="77777777" w:rsidR="00A56444" w:rsidRDefault="00A56444" w:rsidP="008F77D2">
      <w:r>
        <w:separator/>
      </w:r>
    </w:p>
  </w:footnote>
  <w:footnote w:type="continuationSeparator" w:id="0">
    <w:p w14:paraId="720EB827" w14:textId="77777777" w:rsidR="00A56444" w:rsidRDefault="00A56444" w:rsidP="008F7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5746"/>
    <w:multiLevelType w:val="hybridMultilevel"/>
    <w:tmpl w:val="8ED85B96"/>
    <w:lvl w:ilvl="0" w:tplc="0409000B">
      <w:start w:val="1"/>
      <w:numFmt w:val="bullet"/>
      <w:lvlText w:val=""/>
      <w:lvlJc w:val="left"/>
      <w:pPr>
        <w:ind w:left="592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4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8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8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3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8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2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761" w:hanging="480"/>
      </w:pPr>
      <w:rPr>
        <w:rFonts w:ascii="Wingdings" w:hAnsi="Wingdings" w:hint="default"/>
      </w:rPr>
    </w:lvl>
  </w:abstractNum>
  <w:abstractNum w:abstractNumId="1" w15:restartNumberingAfterBreak="0">
    <w:nsid w:val="09DD0317"/>
    <w:multiLevelType w:val="hybridMultilevel"/>
    <w:tmpl w:val="9E5E09E8"/>
    <w:lvl w:ilvl="0" w:tplc="7298B75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3993"/>
    <w:multiLevelType w:val="hybridMultilevel"/>
    <w:tmpl w:val="E94476F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DE4FCA"/>
    <w:multiLevelType w:val="multilevel"/>
    <w:tmpl w:val="F6945012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46C2C7E"/>
    <w:multiLevelType w:val="multilevel"/>
    <w:tmpl w:val="91C2306C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1D99291A"/>
    <w:multiLevelType w:val="hybridMultilevel"/>
    <w:tmpl w:val="2CDA307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E3A46DC"/>
    <w:multiLevelType w:val="hybridMultilevel"/>
    <w:tmpl w:val="6530445C"/>
    <w:lvl w:ilvl="0" w:tplc="5832F58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4B6331"/>
    <w:multiLevelType w:val="hybridMultilevel"/>
    <w:tmpl w:val="C08A04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A505CE"/>
    <w:multiLevelType w:val="hybridMultilevel"/>
    <w:tmpl w:val="E126F05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1417F91"/>
    <w:multiLevelType w:val="multilevel"/>
    <w:tmpl w:val="A8567350"/>
    <w:lvl w:ilvl="0">
      <w:start w:val="8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3A17E27"/>
    <w:multiLevelType w:val="hybridMultilevel"/>
    <w:tmpl w:val="452AE2E2"/>
    <w:lvl w:ilvl="0" w:tplc="C51AEFA6">
      <w:start w:val="3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9F2036F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DE31A3"/>
    <w:multiLevelType w:val="hybridMultilevel"/>
    <w:tmpl w:val="90E2B76C"/>
    <w:lvl w:ilvl="0" w:tplc="2AFED59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4EC185B"/>
    <w:multiLevelType w:val="multilevel"/>
    <w:tmpl w:val="8708B44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2D484DA3"/>
    <w:multiLevelType w:val="hybridMultilevel"/>
    <w:tmpl w:val="7B3E6BC2"/>
    <w:lvl w:ilvl="0" w:tplc="371EE604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BA79A4"/>
    <w:multiLevelType w:val="multilevel"/>
    <w:tmpl w:val="41CA69C0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2EF9308B"/>
    <w:multiLevelType w:val="hybridMultilevel"/>
    <w:tmpl w:val="0F741D86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3296706D"/>
    <w:multiLevelType w:val="hybridMultilevel"/>
    <w:tmpl w:val="87A64B96"/>
    <w:lvl w:ilvl="0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7" w15:restartNumberingAfterBreak="0">
    <w:nsid w:val="329946B2"/>
    <w:multiLevelType w:val="hybridMultilevel"/>
    <w:tmpl w:val="A2BEBB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7196676"/>
    <w:multiLevelType w:val="multilevel"/>
    <w:tmpl w:val="978ECA0A"/>
    <w:lvl w:ilvl="0">
      <w:start w:val="7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396048C3"/>
    <w:multiLevelType w:val="hybridMultilevel"/>
    <w:tmpl w:val="2C1804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BF451D5"/>
    <w:multiLevelType w:val="hybridMultilevel"/>
    <w:tmpl w:val="ED5C70DC"/>
    <w:lvl w:ilvl="0" w:tplc="B1EAF132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A67805"/>
    <w:multiLevelType w:val="hybridMultilevel"/>
    <w:tmpl w:val="62F86412"/>
    <w:lvl w:ilvl="0" w:tplc="DD1ACB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56B6A27"/>
    <w:multiLevelType w:val="hybridMultilevel"/>
    <w:tmpl w:val="1EC81E1E"/>
    <w:lvl w:ilvl="0" w:tplc="AD7610D4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  <w:sz w:val="24"/>
        <w:szCs w:val="24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58966EA"/>
    <w:multiLevelType w:val="hybridMultilevel"/>
    <w:tmpl w:val="B7DC2B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69C02A9"/>
    <w:multiLevelType w:val="hybridMultilevel"/>
    <w:tmpl w:val="552629CA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0E2437F"/>
    <w:multiLevelType w:val="hybridMultilevel"/>
    <w:tmpl w:val="3AF8C36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52E60B7E"/>
    <w:multiLevelType w:val="hybridMultilevel"/>
    <w:tmpl w:val="330E252E"/>
    <w:lvl w:ilvl="0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8" w15:restartNumberingAfterBreak="0">
    <w:nsid w:val="53D67A1E"/>
    <w:multiLevelType w:val="hybridMultilevel"/>
    <w:tmpl w:val="BDF63326"/>
    <w:lvl w:ilvl="0" w:tplc="282C71A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6391B56"/>
    <w:multiLevelType w:val="multilevel"/>
    <w:tmpl w:val="0330979C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" w15:restartNumberingAfterBreak="0">
    <w:nsid w:val="57291617"/>
    <w:multiLevelType w:val="singleLevel"/>
    <w:tmpl w:val="D16A86A0"/>
    <w:lvl w:ilvl="0">
      <w:start w:val="2"/>
      <w:numFmt w:val="upperLetter"/>
      <w:pStyle w:val="1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</w:abstractNum>
  <w:abstractNum w:abstractNumId="31" w15:restartNumberingAfterBreak="0">
    <w:nsid w:val="5C1E2831"/>
    <w:multiLevelType w:val="multilevel"/>
    <w:tmpl w:val="7398250C"/>
    <w:lvl w:ilvl="0">
      <w:start w:val="6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7B6441"/>
    <w:multiLevelType w:val="hybridMultilevel"/>
    <w:tmpl w:val="98E4DF6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3" w15:restartNumberingAfterBreak="0">
    <w:nsid w:val="66A81485"/>
    <w:multiLevelType w:val="hybridMultilevel"/>
    <w:tmpl w:val="3BF202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DE2096A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color w:val="FF0000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6857213D"/>
    <w:multiLevelType w:val="hybridMultilevel"/>
    <w:tmpl w:val="DCE247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3">
      <w:start w:val="1"/>
      <w:numFmt w:val="upperRoman"/>
      <w:lvlText w:val="%2.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0040905"/>
    <w:multiLevelType w:val="hybridMultilevel"/>
    <w:tmpl w:val="580E6CD2"/>
    <w:lvl w:ilvl="0" w:tplc="943EA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754AEF"/>
    <w:multiLevelType w:val="hybridMultilevel"/>
    <w:tmpl w:val="773253A8"/>
    <w:lvl w:ilvl="0" w:tplc="18B652C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A601301"/>
    <w:multiLevelType w:val="hybridMultilevel"/>
    <w:tmpl w:val="8BBC4104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23"/>
  </w:num>
  <w:num w:numId="4">
    <w:abstractNumId w:val="32"/>
  </w:num>
  <w:num w:numId="5">
    <w:abstractNumId w:val="22"/>
  </w:num>
  <w:num w:numId="6">
    <w:abstractNumId w:val="34"/>
  </w:num>
  <w:num w:numId="7">
    <w:abstractNumId w:val="0"/>
  </w:num>
  <w:num w:numId="8">
    <w:abstractNumId w:val="19"/>
  </w:num>
  <w:num w:numId="9">
    <w:abstractNumId w:val="26"/>
  </w:num>
  <w:num w:numId="10">
    <w:abstractNumId w:val="37"/>
  </w:num>
  <w:num w:numId="11">
    <w:abstractNumId w:val="8"/>
  </w:num>
  <w:num w:numId="12">
    <w:abstractNumId w:val="15"/>
  </w:num>
  <w:num w:numId="13">
    <w:abstractNumId w:val="16"/>
  </w:num>
  <w:num w:numId="14">
    <w:abstractNumId w:val="27"/>
  </w:num>
  <w:num w:numId="15">
    <w:abstractNumId w:val="21"/>
  </w:num>
  <w:num w:numId="16">
    <w:abstractNumId w:val="35"/>
  </w:num>
  <w:num w:numId="17">
    <w:abstractNumId w:val="12"/>
  </w:num>
  <w:num w:numId="18">
    <w:abstractNumId w:val="4"/>
  </w:num>
  <w:num w:numId="19">
    <w:abstractNumId w:val="14"/>
  </w:num>
  <w:num w:numId="20">
    <w:abstractNumId w:val="3"/>
  </w:num>
  <w:num w:numId="21">
    <w:abstractNumId w:val="29"/>
  </w:num>
  <w:num w:numId="22">
    <w:abstractNumId w:val="31"/>
  </w:num>
  <w:num w:numId="23">
    <w:abstractNumId w:val="18"/>
  </w:num>
  <w:num w:numId="24">
    <w:abstractNumId w:val="9"/>
  </w:num>
  <w:num w:numId="25">
    <w:abstractNumId w:val="5"/>
  </w:num>
  <w:num w:numId="26">
    <w:abstractNumId w:val="20"/>
  </w:num>
  <w:num w:numId="27">
    <w:abstractNumId w:val="2"/>
  </w:num>
  <w:num w:numId="28">
    <w:abstractNumId w:val="13"/>
  </w:num>
  <w:num w:numId="29">
    <w:abstractNumId w:val="1"/>
  </w:num>
  <w:num w:numId="30">
    <w:abstractNumId w:val="28"/>
  </w:num>
  <w:num w:numId="31">
    <w:abstractNumId w:val="25"/>
  </w:num>
  <w:num w:numId="32">
    <w:abstractNumId w:val="10"/>
  </w:num>
  <w:num w:numId="33">
    <w:abstractNumId w:val="7"/>
  </w:num>
  <w:num w:numId="34">
    <w:abstractNumId w:val="36"/>
  </w:num>
  <w:num w:numId="35">
    <w:abstractNumId w:val="6"/>
  </w:num>
  <w:num w:numId="36">
    <w:abstractNumId w:val="24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81"/>
    <w:rsid w:val="00005650"/>
    <w:rsid w:val="000123AE"/>
    <w:rsid w:val="000127A2"/>
    <w:rsid w:val="00013A4F"/>
    <w:rsid w:val="0001593B"/>
    <w:rsid w:val="00016427"/>
    <w:rsid w:val="0002796C"/>
    <w:rsid w:val="0003260D"/>
    <w:rsid w:val="00036F9C"/>
    <w:rsid w:val="00041BB2"/>
    <w:rsid w:val="00055147"/>
    <w:rsid w:val="00064E50"/>
    <w:rsid w:val="00074150"/>
    <w:rsid w:val="00076529"/>
    <w:rsid w:val="000821D4"/>
    <w:rsid w:val="00086608"/>
    <w:rsid w:val="00087992"/>
    <w:rsid w:val="00095ECF"/>
    <w:rsid w:val="000965B2"/>
    <w:rsid w:val="000D54F3"/>
    <w:rsid w:val="000E0EAF"/>
    <w:rsid w:val="00100E48"/>
    <w:rsid w:val="00101EC9"/>
    <w:rsid w:val="00106C79"/>
    <w:rsid w:val="00113C1B"/>
    <w:rsid w:val="00117E2C"/>
    <w:rsid w:val="00124C92"/>
    <w:rsid w:val="001370FE"/>
    <w:rsid w:val="001406E8"/>
    <w:rsid w:val="00143046"/>
    <w:rsid w:val="0016076F"/>
    <w:rsid w:val="00161146"/>
    <w:rsid w:val="001613D4"/>
    <w:rsid w:val="001626DB"/>
    <w:rsid w:val="001637A8"/>
    <w:rsid w:val="001671F2"/>
    <w:rsid w:val="00172804"/>
    <w:rsid w:val="001756B1"/>
    <w:rsid w:val="00187569"/>
    <w:rsid w:val="0019700D"/>
    <w:rsid w:val="001A7FA4"/>
    <w:rsid w:val="001B4416"/>
    <w:rsid w:val="001C2CEE"/>
    <w:rsid w:val="001C2F3B"/>
    <w:rsid w:val="001D1356"/>
    <w:rsid w:val="001E0390"/>
    <w:rsid w:val="001F29B4"/>
    <w:rsid w:val="001F4455"/>
    <w:rsid w:val="00210C04"/>
    <w:rsid w:val="00226C2E"/>
    <w:rsid w:val="002337DC"/>
    <w:rsid w:val="002525F7"/>
    <w:rsid w:val="002672B9"/>
    <w:rsid w:val="002741EB"/>
    <w:rsid w:val="002763F2"/>
    <w:rsid w:val="00277F67"/>
    <w:rsid w:val="0028659B"/>
    <w:rsid w:val="00292BE9"/>
    <w:rsid w:val="00292E48"/>
    <w:rsid w:val="00295862"/>
    <w:rsid w:val="002A0E81"/>
    <w:rsid w:val="002A1828"/>
    <w:rsid w:val="002A7CD6"/>
    <w:rsid w:val="002B67F6"/>
    <w:rsid w:val="002D3F2F"/>
    <w:rsid w:val="002E3608"/>
    <w:rsid w:val="002E37E6"/>
    <w:rsid w:val="002E4781"/>
    <w:rsid w:val="002E685E"/>
    <w:rsid w:val="002E79A9"/>
    <w:rsid w:val="002F0586"/>
    <w:rsid w:val="002F6F64"/>
    <w:rsid w:val="00300992"/>
    <w:rsid w:val="0030784F"/>
    <w:rsid w:val="0032072F"/>
    <w:rsid w:val="00336C59"/>
    <w:rsid w:val="00363C3D"/>
    <w:rsid w:val="00363CC6"/>
    <w:rsid w:val="00390878"/>
    <w:rsid w:val="00392A50"/>
    <w:rsid w:val="00392F5A"/>
    <w:rsid w:val="00394CBE"/>
    <w:rsid w:val="003A27C1"/>
    <w:rsid w:val="003A4044"/>
    <w:rsid w:val="003B0AB5"/>
    <w:rsid w:val="003B4378"/>
    <w:rsid w:val="003B54B2"/>
    <w:rsid w:val="003B582D"/>
    <w:rsid w:val="003C4283"/>
    <w:rsid w:val="003C7B24"/>
    <w:rsid w:val="003D2672"/>
    <w:rsid w:val="003D7A01"/>
    <w:rsid w:val="003E019C"/>
    <w:rsid w:val="003F644A"/>
    <w:rsid w:val="004014E6"/>
    <w:rsid w:val="004021FC"/>
    <w:rsid w:val="00417D63"/>
    <w:rsid w:val="00420156"/>
    <w:rsid w:val="00424E00"/>
    <w:rsid w:val="00450E63"/>
    <w:rsid w:val="004514B3"/>
    <w:rsid w:val="00451C08"/>
    <w:rsid w:val="00460F28"/>
    <w:rsid w:val="004614FE"/>
    <w:rsid w:val="004615EB"/>
    <w:rsid w:val="0046604B"/>
    <w:rsid w:val="004662C1"/>
    <w:rsid w:val="00475996"/>
    <w:rsid w:val="00477C6C"/>
    <w:rsid w:val="00493054"/>
    <w:rsid w:val="004A1AEE"/>
    <w:rsid w:val="004D0B08"/>
    <w:rsid w:val="004D3CD9"/>
    <w:rsid w:val="004E4D73"/>
    <w:rsid w:val="004F3D06"/>
    <w:rsid w:val="00502A3E"/>
    <w:rsid w:val="00515B13"/>
    <w:rsid w:val="00517E2F"/>
    <w:rsid w:val="0055341D"/>
    <w:rsid w:val="00556286"/>
    <w:rsid w:val="00572AC5"/>
    <w:rsid w:val="0058172C"/>
    <w:rsid w:val="00582570"/>
    <w:rsid w:val="00593308"/>
    <w:rsid w:val="005A096E"/>
    <w:rsid w:val="005A486B"/>
    <w:rsid w:val="005A5BD6"/>
    <w:rsid w:val="005B24AC"/>
    <w:rsid w:val="005C5A7F"/>
    <w:rsid w:val="005C716C"/>
    <w:rsid w:val="005C7F46"/>
    <w:rsid w:val="005D31D1"/>
    <w:rsid w:val="005F1FC3"/>
    <w:rsid w:val="005F5632"/>
    <w:rsid w:val="00633C3D"/>
    <w:rsid w:val="00644000"/>
    <w:rsid w:val="006445F6"/>
    <w:rsid w:val="006545F5"/>
    <w:rsid w:val="006634EF"/>
    <w:rsid w:val="00673104"/>
    <w:rsid w:val="00685E9A"/>
    <w:rsid w:val="00695716"/>
    <w:rsid w:val="006A6B09"/>
    <w:rsid w:val="006B0021"/>
    <w:rsid w:val="006B30D4"/>
    <w:rsid w:val="006B3D05"/>
    <w:rsid w:val="006C611F"/>
    <w:rsid w:val="006D45F4"/>
    <w:rsid w:val="006E5814"/>
    <w:rsid w:val="006F0C6E"/>
    <w:rsid w:val="006F14F0"/>
    <w:rsid w:val="006F44A9"/>
    <w:rsid w:val="0070014F"/>
    <w:rsid w:val="00700ACB"/>
    <w:rsid w:val="007136EA"/>
    <w:rsid w:val="007149C4"/>
    <w:rsid w:val="00721353"/>
    <w:rsid w:val="007364B6"/>
    <w:rsid w:val="00754C81"/>
    <w:rsid w:val="00755F6C"/>
    <w:rsid w:val="00777479"/>
    <w:rsid w:val="00793A00"/>
    <w:rsid w:val="00794AB2"/>
    <w:rsid w:val="007B5CF7"/>
    <w:rsid w:val="007C1BC3"/>
    <w:rsid w:val="007C2A2A"/>
    <w:rsid w:val="007C5D4D"/>
    <w:rsid w:val="007D5007"/>
    <w:rsid w:val="007D6EB7"/>
    <w:rsid w:val="007F5F00"/>
    <w:rsid w:val="007F7208"/>
    <w:rsid w:val="007F7822"/>
    <w:rsid w:val="008003A1"/>
    <w:rsid w:val="00801E50"/>
    <w:rsid w:val="008124C2"/>
    <w:rsid w:val="0081343B"/>
    <w:rsid w:val="00822787"/>
    <w:rsid w:val="0082443F"/>
    <w:rsid w:val="00831441"/>
    <w:rsid w:val="008422E4"/>
    <w:rsid w:val="00882820"/>
    <w:rsid w:val="00890E94"/>
    <w:rsid w:val="00894AD7"/>
    <w:rsid w:val="00894B09"/>
    <w:rsid w:val="008B05FC"/>
    <w:rsid w:val="008B21C2"/>
    <w:rsid w:val="008B3EFA"/>
    <w:rsid w:val="008B4B44"/>
    <w:rsid w:val="008C0815"/>
    <w:rsid w:val="008C1F47"/>
    <w:rsid w:val="008C69A7"/>
    <w:rsid w:val="008D1AFB"/>
    <w:rsid w:val="008E4E1D"/>
    <w:rsid w:val="008F57A4"/>
    <w:rsid w:val="008F7317"/>
    <w:rsid w:val="008F77D2"/>
    <w:rsid w:val="009162F6"/>
    <w:rsid w:val="00917B90"/>
    <w:rsid w:val="00925FB9"/>
    <w:rsid w:val="009270E6"/>
    <w:rsid w:val="0093014E"/>
    <w:rsid w:val="009400FC"/>
    <w:rsid w:val="009448EC"/>
    <w:rsid w:val="00944B0F"/>
    <w:rsid w:val="00945B14"/>
    <w:rsid w:val="00951896"/>
    <w:rsid w:val="009546E1"/>
    <w:rsid w:val="009568DC"/>
    <w:rsid w:val="00962449"/>
    <w:rsid w:val="00962C0F"/>
    <w:rsid w:val="00964A5E"/>
    <w:rsid w:val="00982114"/>
    <w:rsid w:val="00985E1A"/>
    <w:rsid w:val="009A44BC"/>
    <w:rsid w:val="009B6491"/>
    <w:rsid w:val="009F13B9"/>
    <w:rsid w:val="00A07042"/>
    <w:rsid w:val="00A12903"/>
    <w:rsid w:val="00A13B6A"/>
    <w:rsid w:val="00A2288A"/>
    <w:rsid w:val="00A36E00"/>
    <w:rsid w:val="00A45BC5"/>
    <w:rsid w:val="00A46C0D"/>
    <w:rsid w:val="00A5126B"/>
    <w:rsid w:val="00A56444"/>
    <w:rsid w:val="00A56BA2"/>
    <w:rsid w:val="00A865AA"/>
    <w:rsid w:val="00AA58F3"/>
    <w:rsid w:val="00AB7779"/>
    <w:rsid w:val="00AB7FBB"/>
    <w:rsid w:val="00AD12A5"/>
    <w:rsid w:val="00AE1A3F"/>
    <w:rsid w:val="00AF5493"/>
    <w:rsid w:val="00AF6632"/>
    <w:rsid w:val="00AF6B4C"/>
    <w:rsid w:val="00B01853"/>
    <w:rsid w:val="00B131C5"/>
    <w:rsid w:val="00B2288A"/>
    <w:rsid w:val="00B22993"/>
    <w:rsid w:val="00B418B4"/>
    <w:rsid w:val="00B46418"/>
    <w:rsid w:val="00B53D72"/>
    <w:rsid w:val="00B566AF"/>
    <w:rsid w:val="00B81E14"/>
    <w:rsid w:val="00B86877"/>
    <w:rsid w:val="00BA2485"/>
    <w:rsid w:val="00BA5555"/>
    <w:rsid w:val="00BA6D56"/>
    <w:rsid w:val="00BA7C30"/>
    <w:rsid w:val="00BB68DC"/>
    <w:rsid w:val="00BB73A9"/>
    <w:rsid w:val="00BC711B"/>
    <w:rsid w:val="00BD106A"/>
    <w:rsid w:val="00BD40C1"/>
    <w:rsid w:val="00BE0004"/>
    <w:rsid w:val="00BE6F56"/>
    <w:rsid w:val="00BF13C4"/>
    <w:rsid w:val="00C01F3E"/>
    <w:rsid w:val="00C161CE"/>
    <w:rsid w:val="00C24174"/>
    <w:rsid w:val="00C32915"/>
    <w:rsid w:val="00C34CC7"/>
    <w:rsid w:val="00C36160"/>
    <w:rsid w:val="00C42047"/>
    <w:rsid w:val="00C54FAF"/>
    <w:rsid w:val="00C66BD4"/>
    <w:rsid w:val="00C82D34"/>
    <w:rsid w:val="00C85CD6"/>
    <w:rsid w:val="00C96FAA"/>
    <w:rsid w:val="00CA3EC0"/>
    <w:rsid w:val="00CA78C1"/>
    <w:rsid w:val="00CD7D98"/>
    <w:rsid w:val="00CE324F"/>
    <w:rsid w:val="00CE4759"/>
    <w:rsid w:val="00CE6C00"/>
    <w:rsid w:val="00CE6FEB"/>
    <w:rsid w:val="00CF4157"/>
    <w:rsid w:val="00CF5F08"/>
    <w:rsid w:val="00D059ED"/>
    <w:rsid w:val="00D16F7B"/>
    <w:rsid w:val="00D43B8F"/>
    <w:rsid w:val="00D65D42"/>
    <w:rsid w:val="00D80E96"/>
    <w:rsid w:val="00D814E4"/>
    <w:rsid w:val="00D8581A"/>
    <w:rsid w:val="00D87805"/>
    <w:rsid w:val="00D91130"/>
    <w:rsid w:val="00D9275A"/>
    <w:rsid w:val="00DC475F"/>
    <w:rsid w:val="00DD0640"/>
    <w:rsid w:val="00DD7298"/>
    <w:rsid w:val="00DE4E22"/>
    <w:rsid w:val="00DE50BB"/>
    <w:rsid w:val="00E00412"/>
    <w:rsid w:val="00E15F95"/>
    <w:rsid w:val="00E21403"/>
    <w:rsid w:val="00E21B87"/>
    <w:rsid w:val="00E2242C"/>
    <w:rsid w:val="00E250FC"/>
    <w:rsid w:val="00E27BCE"/>
    <w:rsid w:val="00E3294B"/>
    <w:rsid w:val="00E339E7"/>
    <w:rsid w:val="00E363E6"/>
    <w:rsid w:val="00E405BC"/>
    <w:rsid w:val="00E45410"/>
    <w:rsid w:val="00E6071A"/>
    <w:rsid w:val="00E649B8"/>
    <w:rsid w:val="00E67BAA"/>
    <w:rsid w:val="00E82AFC"/>
    <w:rsid w:val="00E933B4"/>
    <w:rsid w:val="00E93537"/>
    <w:rsid w:val="00EA6713"/>
    <w:rsid w:val="00EB0A2F"/>
    <w:rsid w:val="00EB1FB0"/>
    <w:rsid w:val="00EB2F2F"/>
    <w:rsid w:val="00EB6C23"/>
    <w:rsid w:val="00EC3B50"/>
    <w:rsid w:val="00EF7F9C"/>
    <w:rsid w:val="00F0203B"/>
    <w:rsid w:val="00F02489"/>
    <w:rsid w:val="00F079E8"/>
    <w:rsid w:val="00F11FD3"/>
    <w:rsid w:val="00F12C39"/>
    <w:rsid w:val="00F22553"/>
    <w:rsid w:val="00F30F20"/>
    <w:rsid w:val="00F31341"/>
    <w:rsid w:val="00F43F3F"/>
    <w:rsid w:val="00F47103"/>
    <w:rsid w:val="00F5342B"/>
    <w:rsid w:val="00F54888"/>
    <w:rsid w:val="00F5608E"/>
    <w:rsid w:val="00F6433A"/>
    <w:rsid w:val="00F709E5"/>
    <w:rsid w:val="00F75E5A"/>
    <w:rsid w:val="00F811E8"/>
    <w:rsid w:val="00F94FE8"/>
    <w:rsid w:val="00F9656D"/>
    <w:rsid w:val="00FB54C1"/>
    <w:rsid w:val="00FC0F0A"/>
    <w:rsid w:val="00FC343F"/>
    <w:rsid w:val="00FD3933"/>
    <w:rsid w:val="00FF5E98"/>
    <w:rsid w:val="00FF785E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51A0A9"/>
  <w15:chartTrackingRefBased/>
  <w15:docId w15:val="{D90B36B5-6E57-404C-A3D5-2A0E467E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exact"/>
      <w:ind w:right="57"/>
      <w:jc w:val="both"/>
      <w:outlineLvl w:val="0"/>
    </w:pPr>
    <w:rPr>
      <w:rFonts w:ascii="標楷體" w:eastAsia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ind w:right="113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ms Rmn" w:eastAsia="藏珠中明" w:hAnsi="Tms Rmn"/>
      <w:kern w:val="0"/>
      <w:sz w:val="20"/>
    </w:rPr>
  </w:style>
  <w:style w:type="paragraph" w:styleId="a7">
    <w:name w:val="header"/>
    <w:basedOn w:val="a"/>
    <w:link w:val="a8"/>
    <w:rsid w:val="008F7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8F77D2"/>
    <w:rPr>
      <w:kern w:val="2"/>
    </w:rPr>
  </w:style>
  <w:style w:type="table" w:styleId="a9">
    <w:name w:val="Table Grid"/>
    <w:basedOn w:val="a1"/>
    <w:uiPriority w:val="39"/>
    <w:rsid w:val="00515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alutation"/>
    <w:basedOn w:val="a"/>
    <w:next w:val="a"/>
    <w:link w:val="ab"/>
    <w:rsid w:val="002A7CD6"/>
    <w:rPr>
      <w:rFonts w:eastAsia="標楷體"/>
      <w:b/>
      <w:spacing w:val="-28"/>
      <w:sz w:val="36"/>
      <w:szCs w:val="36"/>
    </w:rPr>
  </w:style>
  <w:style w:type="character" w:customStyle="1" w:styleId="ab">
    <w:name w:val="問候 字元"/>
    <w:link w:val="aa"/>
    <w:rsid w:val="002A7CD6"/>
    <w:rPr>
      <w:rFonts w:eastAsia="標楷體"/>
      <w:b/>
      <w:spacing w:val="-28"/>
      <w:kern w:val="2"/>
      <w:sz w:val="36"/>
      <w:szCs w:val="36"/>
    </w:rPr>
  </w:style>
  <w:style w:type="character" w:customStyle="1" w:styleId="shengfen">
    <w:name w:val="shengfen"/>
    <w:semiHidden/>
    <w:rsid w:val="002A7CD6"/>
    <w:rPr>
      <w:rFonts w:ascii="Arial" w:eastAsia="新細明體" w:hAnsi="Arial" w:cs="Arial"/>
      <w:color w:val="000080"/>
      <w:sz w:val="18"/>
      <w:szCs w:val="20"/>
    </w:rPr>
  </w:style>
  <w:style w:type="character" w:customStyle="1" w:styleId="a6">
    <w:name w:val="頁尾 字元"/>
    <w:link w:val="a5"/>
    <w:uiPriority w:val="99"/>
    <w:rsid w:val="00794AB2"/>
    <w:rPr>
      <w:rFonts w:ascii="Tms Rmn" w:eastAsia="藏珠中明" w:hAnsi="Tms Rmn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A46C0D"/>
    <w:pPr>
      <w:keepLines/>
      <w:widowControl/>
      <w:numPr>
        <w:numId w:val="0"/>
      </w:numPr>
      <w:spacing w:before="480" w:line="276" w:lineRule="auto"/>
      <w:ind w:right="0"/>
      <w:jc w:val="left"/>
      <w:outlineLvl w:val="9"/>
    </w:pPr>
    <w:rPr>
      <w:rFonts w:ascii="Cambria" w:eastAsia="新細明體" w:hAnsi="Cambria"/>
      <w:b/>
      <w:bCs/>
      <w:color w:val="365F91"/>
      <w:kern w:val="0"/>
      <w:szCs w:val="28"/>
    </w:rPr>
  </w:style>
  <w:style w:type="paragraph" w:styleId="2">
    <w:name w:val="toc 2"/>
    <w:basedOn w:val="a"/>
    <w:next w:val="a"/>
    <w:autoRedefine/>
    <w:uiPriority w:val="39"/>
    <w:qFormat/>
    <w:rsid w:val="00A46C0D"/>
    <w:rPr>
      <w:rFonts w:ascii="Calibri" w:hAnsi="Calibri" w:cs="Calibri"/>
      <w:b/>
      <w:bCs/>
      <w:smallCaps/>
      <w:sz w:val="22"/>
      <w:szCs w:val="22"/>
    </w:rPr>
  </w:style>
  <w:style w:type="character" w:styleId="ad">
    <w:name w:val="Hyperlink"/>
    <w:uiPriority w:val="99"/>
    <w:unhideWhenUsed/>
    <w:rsid w:val="00A46C0D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qFormat/>
    <w:rsid w:val="0030784F"/>
    <w:pPr>
      <w:spacing w:before="360" w:after="360"/>
    </w:pPr>
    <w:rPr>
      <w:rFonts w:ascii="Calibri" w:eastAsia="標楷體" w:hAnsi="Calibri" w:cs="Calibri"/>
      <w:b/>
      <w:bCs/>
      <w:caps/>
      <w:szCs w:val="22"/>
      <w:u w:val="single"/>
    </w:rPr>
  </w:style>
  <w:style w:type="paragraph" w:styleId="3">
    <w:name w:val="toc 3"/>
    <w:basedOn w:val="a"/>
    <w:next w:val="a"/>
    <w:autoRedefine/>
    <w:uiPriority w:val="39"/>
    <w:unhideWhenUsed/>
    <w:qFormat/>
    <w:rsid w:val="00A46C0D"/>
    <w:rPr>
      <w:rFonts w:ascii="Calibri" w:hAnsi="Calibri" w:cs="Calibri"/>
      <w:smallCaps/>
      <w:sz w:val="22"/>
      <w:szCs w:val="22"/>
    </w:rPr>
  </w:style>
  <w:style w:type="paragraph" w:styleId="ae">
    <w:name w:val="Balloon Text"/>
    <w:basedOn w:val="a"/>
    <w:link w:val="af"/>
    <w:rsid w:val="00A46C0D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A46C0D"/>
    <w:rPr>
      <w:rFonts w:ascii="Cambria" w:eastAsia="新細明體" w:hAnsi="Cambria" w:cs="Times New Roman"/>
      <w:kern w:val="2"/>
      <w:sz w:val="18"/>
      <w:szCs w:val="18"/>
    </w:rPr>
  </w:style>
  <w:style w:type="paragraph" w:styleId="4">
    <w:name w:val="toc 4"/>
    <w:basedOn w:val="a"/>
    <w:next w:val="a"/>
    <w:autoRedefine/>
    <w:uiPriority w:val="39"/>
    <w:rsid w:val="00A46C0D"/>
    <w:rPr>
      <w:rFonts w:ascii="Calibri" w:hAnsi="Calibri" w:cs="Calibri"/>
      <w:sz w:val="22"/>
      <w:szCs w:val="22"/>
    </w:rPr>
  </w:style>
  <w:style w:type="paragraph" w:styleId="5">
    <w:name w:val="toc 5"/>
    <w:basedOn w:val="a"/>
    <w:next w:val="a"/>
    <w:autoRedefine/>
    <w:uiPriority w:val="39"/>
    <w:rsid w:val="00A46C0D"/>
    <w:rPr>
      <w:rFonts w:ascii="Calibri" w:hAnsi="Calibri" w:cs="Calibri"/>
      <w:sz w:val="22"/>
      <w:szCs w:val="22"/>
    </w:rPr>
  </w:style>
  <w:style w:type="paragraph" w:styleId="6">
    <w:name w:val="toc 6"/>
    <w:basedOn w:val="a"/>
    <w:next w:val="a"/>
    <w:autoRedefine/>
    <w:uiPriority w:val="39"/>
    <w:rsid w:val="00A46C0D"/>
    <w:rPr>
      <w:rFonts w:ascii="Calibri" w:hAnsi="Calibri" w:cs="Calibri"/>
      <w:sz w:val="22"/>
      <w:szCs w:val="22"/>
    </w:rPr>
  </w:style>
  <w:style w:type="paragraph" w:styleId="7">
    <w:name w:val="toc 7"/>
    <w:basedOn w:val="a"/>
    <w:next w:val="a"/>
    <w:autoRedefine/>
    <w:uiPriority w:val="39"/>
    <w:rsid w:val="00A46C0D"/>
    <w:rPr>
      <w:rFonts w:ascii="Calibri" w:hAnsi="Calibri" w:cs="Calibri"/>
      <w:sz w:val="22"/>
      <w:szCs w:val="22"/>
    </w:rPr>
  </w:style>
  <w:style w:type="paragraph" w:styleId="8">
    <w:name w:val="toc 8"/>
    <w:basedOn w:val="a"/>
    <w:next w:val="a"/>
    <w:autoRedefine/>
    <w:uiPriority w:val="39"/>
    <w:rsid w:val="00A46C0D"/>
    <w:rPr>
      <w:rFonts w:ascii="Calibri" w:hAnsi="Calibri" w:cs="Calibri"/>
      <w:sz w:val="22"/>
      <w:szCs w:val="22"/>
    </w:rPr>
  </w:style>
  <w:style w:type="paragraph" w:styleId="9">
    <w:name w:val="toc 9"/>
    <w:basedOn w:val="a"/>
    <w:next w:val="a"/>
    <w:autoRedefine/>
    <w:uiPriority w:val="39"/>
    <w:rsid w:val="00A46C0D"/>
    <w:rPr>
      <w:rFonts w:ascii="Calibri" w:hAnsi="Calibri" w:cs="Calibri"/>
      <w:sz w:val="22"/>
      <w:szCs w:val="22"/>
    </w:rPr>
  </w:style>
  <w:style w:type="character" w:customStyle="1" w:styleId="a4">
    <w:name w:val="本文 字元"/>
    <w:link w:val="a3"/>
    <w:rsid w:val="00894B09"/>
    <w:rPr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894B09"/>
    <w:pPr>
      <w:ind w:leftChars="200" w:left="480"/>
    </w:pPr>
    <w:rPr>
      <w:rFonts w:eastAsia="標楷體"/>
      <w:sz w:val="28"/>
      <w:szCs w:val="20"/>
    </w:rPr>
  </w:style>
  <w:style w:type="paragraph" w:styleId="HTML">
    <w:name w:val="HTML Preformatted"/>
    <w:basedOn w:val="a"/>
    <w:link w:val="HTML0"/>
    <w:rsid w:val="002672B9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rsid w:val="002672B9"/>
    <w:rPr>
      <w:rFonts w:ascii="Courier New" w:hAnsi="Courier New" w:cs="Courier New"/>
      <w:kern w:val="2"/>
    </w:rPr>
  </w:style>
  <w:style w:type="character" w:styleId="af1">
    <w:name w:val="Unresolved Mention"/>
    <w:basedOn w:val="a0"/>
    <w:uiPriority w:val="99"/>
    <w:semiHidden/>
    <w:unhideWhenUsed/>
    <w:rsid w:val="009B6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hics.moe.edu.tw/news/detail/132/" TargetMode="External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iomedcentral.com/p/the-bmc-series-journ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allslist.net/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33899-D772-462F-A784-C9CCE414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19</Pages>
  <Words>2360</Words>
  <Characters>13455</Characters>
  <Application>Microsoft Office Word</Application>
  <DocSecurity>0</DocSecurity>
  <Lines>112</Lines>
  <Paragraphs>31</Paragraphs>
  <ScaleCrop>false</ScaleCrop>
  <Company>長庚大學</Company>
  <LinksUpToDate>false</LinksUpToDate>
  <CharactersWithSpaces>15784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長庚大學教師升等申請表(申請人填寫)</dc:title>
  <dc:subject/>
  <dc:creator>人事室</dc:creator>
  <cp:keywords/>
  <cp:lastModifiedBy>林佳欣</cp:lastModifiedBy>
  <cp:revision>13</cp:revision>
  <dcterms:created xsi:type="dcterms:W3CDTF">2025-02-27T08:59:00Z</dcterms:created>
  <dcterms:modified xsi:type="dcterms:W3CDTF">2025-08-14T01:52:00Z</dcterms:modified>
</cp:coreProperties>
</file>